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804A1" w14:textId="6EB0464E" w:rsidR="00F521C9" w:rsidRPr="00C056C7" w:rsidRDefault="00DF227F" w:rsidP="00A45EF7">
      <w:pPr>
        <w:jc w:val="center"/>
        <w:rPr>
          <w:rFonts w:cs="Arial"/>
          <w:b/>
          <w:sz w:val="72"/>
        </w:rPr>
      </w:pPr>
      <w:commentRangeStart w:id="0"/>
      <w:proofErr w:type="spellStart"/>
      <w:r>
        <w:rPr>
          <w:rFonts w:cs="Arial"/>
          <w:b/>
          <w:sz w:val="72"/>
        </w:rPr>
        <w:t>Projektt</w:t>
      </w:r>
      <w:r w:rsidR="00F521C9" w:rsidRPr="00C056C7">
        <w:rPr>
          <w:rFonts w:cs="Arial"/>
          <w:b/>
          <w:sz w:val="72"/>
        </w:rPr>
        <w:t>estplan</w:t>
      </w:r>
      <w:commentRangeEnd w:id="0"/>
      <w:proofErr w:type="spellEnd"/>
      <w:r w:rsidR="00FC3038">
        <w:rPr>
          <w:rStyle w:val="CommentReference"/>
        </w:rPr>
        <w:commentReference w:id="0"/>
      </w:r>
    </w:p>
    <w:p w14:paraId="51368016" w14:textId="77777777" w:rsidR="00F521C9" w:rsidRPr="00C056C7" w:rsidRDefault="00F521C9" w:rsidP="00F521C9">
      <w:pPr>
        <w:rPr>
          <w:rFonts w:cs="Arial"/>
          <w:szCs w:val="20"/>
        </w:rPr>
      </w:pPr>
    </w:p>
    <w:p w14:paraId="32DC9F8A" w14:textId="77777777" w:rsidR="00F521C9" w:rsidRPr="00C056C7" w:rsidRDefault="00F521C9" w:rsidP="00F521C9">
      <w:pPr>
        <w:rPr>
          <w:rFonts w:cs="Arial"/>
          <w:szCs w:val="20"/>
        </w:rPr>
      </w:pPr>
    </w:p>
    <w:p w14:paraId="54E138EA" w14:textId="77777777" w:rsidR="00F521C9" w:rsidRPr="00C056C7" w:rsidRDefault="00F521C9" w:rsidP="00F521C9">
      <w:pPr>
        <w:rPr>
          <w:rFonts w:cs="Arial"/>
          <w:szCs w:val="20"/>
        </w:rPr>
      </w:pPr>
    </w:p>
    <w:p w14:paraId="5F51434B" w14:textId="44F223FA" w:rsidR="00F521C9" w:rsidRPr="00C056C7" w:rsidRDefault="00F521C9" w:rsidP="00F521C9">
      <w:pPr>
        <w:ind w:left="2160"/>
        <w:jc w:val="both"/>
        <w:rPr>
          <w:rFonts w:cs="Arial"/>
          <w:sz w:val="48"/>
        </w:rPr>
      </w:pPr>
      <w:proofErr w:type="spellStart"/>
      <w:r w:rsidRPr="00C056C7">
        <w:rPr>
          <w:rFonts w:cs="Arial"/>
          <w:sz w:val="48"/>
        </w:rPr>
        <w:t>Nyt</w:t>
      </w:r>
      <w:proofErr w:type="spellEnd"/>
      <w:r w:rsidRPr="00C056C7">
        <w:rPr>
          <w:rFonts w:cs="Arial"/>
          <w:sz w:val="48"/>
        </w:rPr>
        <w:t xml:space="preserve"> SIS </w:t>
      </w:r>
      <w:proofErr w:type="spellStart"/>
      <w:r w:rsidRPr="00C056C7">
        <w:rPr>
          <w:rFonts w:cs="Arial"/>
          <w:sz w:val="48"/>
        </w:rPr>
        <w:t>P</w:t>
      </w:r>
      <w:r w:rsidR="009A4ACD">
        <w:rPr>
          <w:rFonts w:cs="Arial"/>
          <w:sz w:val="48"/>
        </w:rPr>
        <w:t>rojektet</w:t>
      </w:r>
      <w:proofErr w:type="spellEnd"/>
    </w:p>
    <w:p w14:paraId="4B8F8FBA" w14:textId="77777777" w:rsidR="00F521C9" w:rsidRPr="00C056C7" w:rsidRDefault="00F521C9" w:rsidP="00F521C9">
      <w:pPr>
        <w:jc w:val="both"/>
        <w:rPr>
          <w:rFonts w:cs="Arial"/>
          <w:szCs w:val="20"/>
        </w:rPr>
      </w:pPr>
    </w:p>
    <w:p w14:paraId="5D89B998" w14:textId="77777777" w:rsidR="00F521C9" w:rsidRPr="00C056C7" w:rsidRDefault="00F521C9" w:rsidP="00F521C9">
      <w:pPr>
        <w:ind w:left="1440" w:firstLine="720"/>
        <w:jc w:val="both"/>
        <w:rPr>
          <w:rFonts w:cs="Arial"/>
          <w:szCs w:val="20"/>
        </w:rPr>
      </w:pPr>
    </w:p>
    <w:p w14:paraId="07A1F30F" w14:textId="77777777" w:rsidR="00F521C9" w:rsidRPr="00C056C7" w:rsidRDefault="00F521C9" w:rsidP="00F521C9">
      <w:pPr>
        <w:ind w:left="1440" w:firstLine="720"/>
        <w:jc w:val="both"/>
        <w:rPr>
          <w:rFonts w:cs="Arial"/>
          <w:szCs w:val="20"/>
        </w:rPr>
      </w:pPr>
    </w:p>
    <w:p w14:paraId="14FC49AF" w14:textId="77777777" w:rsidR="00A45EF7" w:rsidRDefault="00F521C9" w:rsidP="00F521C9">
      <w:pPr>
        <w:rPr>
          <w:rFonts w:cs="Arial"/>
        </w:rPr>
      </w:pPr>
      <w:r w:rsidRPr="00C056C7">
        <w:rPr>
          <w:rFonts w:cs="Arial"/>
          <w:noProof/>
          <w:szCs w:val="20"/>
        </w:rPr>
        <w:drawing>
          <wp:inline distT="0" distB="0" distL="0" distR="0" wp14:anchorId="383E8AD2" wp14:editId="526062D2">
            <wp:extent cx="5957514" cy="4667250"/>
            <wp:effectExtent l="0" t="0" r="5715" b="0"/>
            <wp:docPr id="608731322" name="Picture 608731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57514" cy="4667250"/>
                    </a:xfrm>
                    <a:prstGeom prst="rect">
                      <a:avLst/>
                    </a:prstGeom>
                    <a:noFill/>
                    <a:ln>
                      <a:noFill/>
                    </a:ln>
                  </pic:spPr>
                </pic:pic>
              </a:graphicData>
            </a:graphic>
          </wp:inline>
        </w:drawing>
      </w:r>
    </w:p>
    <w:p w14:paraId="70E29F55" w14:textId="77777777" w:rsidR="00A45EF7" w:rsidRDefault="00A45EF7" w:rsidP="00F521C9">
      <w:pPr>
        <w:rPr>
          <w:rFonts w:cs="Arial"/>
          <w:szCs w:val="20"/>
        </w:rPr>
      </w:pPr>
    </w:p>
    <w:p w14:paraId="58229371" w14:textId="77777777" w:rsidR="00A45EF7" w:rsidRDefault="00A45EF7">
      <w:pPr>
        <w:rPr>
          <w:rFonts w:cs="Arial"/>
          <w:szCs w:val="20"/>
        </w:rPr>
      </w:pPr>
      <w:r>
        <w:rPr>
          <w:rFonts w:cs="Arial"/>
          <w:szCs w:val="20"/>
        </w:rPr>
        <w:br w:type="page"/>
      </w:r>
    </w:p>
    <w:p w14:paraId="417F30B7" w14:textId="77777777" w:rsidR="00A45EF7" w:rsidRPr="007B61BA" w:rsidRDefault="00A45EF7" w:rsidP="00A45EF7">
      <w:pPr>
        <w:rPr>
          <w:rFonts w:cs="Arial"/>
          <w:b/>
          <w:sz w:val="32"/>
          <w:lang w:val="da-DK"/>
        </w:rPr>
      </w:pPr>
      <w:r w:rsidRPr="007B61BA">
        <w:rPr>
          <w:rFonts w:cs="Arial"/>
          <w:b/>
          <w:sz w:val="32"/>
          <w:lang w:val="da-DK"/>
        </w:rPr>
        <w:lastRenderedPageBreak/>
        <w:t>Dokumentkontrol</w:t>
      </w:r>
    </w:p>
    <w:p w14:paraId="477CAE14" w14:textId="77777777" w:rsidR="00A45EF7" w:rsidRPr="007B61BA" w:rsidRDefault="00A45EF7" w:rsidP="00A45EF7">
      <w:pPr>
        <w:rPr>
          <w:rFonts w:cs="Arial"/>
          <w:b/>
          <w:lang w:val="da-DK"/>
        </w:rPr>
      </w:pPr>
    </w:p>
    <w:p w14:paraId="152F07B1" w14:textId="77777777" w:rsidR="00A45EF7" w:rsidRPr="007B61BA" w:rsidRDefault="00A45EF7" w:rsidP="00A45EF7">
      <w:pPr>
        <w:rPr>
          <w:rFonts w:cs="Arial"/>
          <w:b/>
          <w:lang w:val="da-DK"/>
        </w:rPr>
      </w:pPr>
      <w:r w:rsidRPr="007B61BA">
        <w:rPr>
          <w:rFonts w:cs="Arial"/>
          <w:b/>
          <w:lang w:val="da-DK"/>
        </w:rPr>
        <w:t>Dokumentdetaljer</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840"/>
      </w:tblGrid>
      <w:tr w:rsidR="00A45EF7" w:rsidRPr="007B61BA" w14:paraId="74A39B0D" w14:textId="77777777" w:rsidTr="79FEAB02">
        <w:trPr>
          <w:trHeight w:val="284"/>
        </w:trPr>
        <w:tc>
          <w:tcPr>
            <w:tcW w:w="2988" w:type="dxa"/>
            <w:shd w:val="clear" w:color="auto" w:fill="FFFFFF" w:themeFill="background1"/>
            <w:vAlign w:val="bottom"/>
          </w:tcPr>
          <w:p w14:paraId="4846BD49" w14:textId="77777777" w:rsidR="00A45EF7" w:rsidRPr="007B61BA" w:rsidRDefault="00A45EF7">
            <w:pPr>
              <w:rPr>
                <w:rFonts w:cs="Arial"/>
                <w:lang w:val="da-DK"/>
              </w:rPr>
            </w:pPr>
            <w:r w:rsidRPr="007B61BA">
              <w:rPr>
                <w:rFonts w:cs="Arial"/>
                <w:szCs w:val="20"/>
                <w:lang w:val="da-DK"/>
              </w:rPr>
              <w:t>Titel:</w:t>
            </w:r>
          </w:p>
        </w:tc>
        <w:tc>
          <w:tcPr>
            <w:tcW w:w="6840" w:type="dxa"/>
            <w:vAlign w:val="bottom"/>
          </w:tcPr>
          <w:p w14:paraId="5CD864E5" w14:textId="5CC29D7A" w:rsidR="00A45EF7" w:rsidRPr="007B61BA" w:rsidRDefault="00A45EF7">
            <w:pPr>
              <w:rPr>
                <w:rFonts w:cs="Arial"/>
                <w:lang w:val="da-DK"/>
              </w:rPr>
            </w:pPr>
            <w:r w:rsidRPr="79FEAB02">
              <w:rPr>
                <w:rFonts w:cs="Arial"/>
                <w:lang w:val="da-DK"/>
              </w:rPr>
              <w:t xml:space="preserve">Nyt SIS </w:t>
            </w:r>
            <w:r w:rsidR="006801C6" w:rsidRPr="79FEAB02">
              <w:rPr>
                <w:rFonts w:cs="Arial"/>
                <w:lang w:val="da-DK"/>
              </w:rPr>
              <w:t>Projekttestplan</w:t>
            </w:r>
          </w:p>
        </w:tc>
      </w:tr>
      <w:tr w:rsidR="00A45EF7" w:rsidRPr="007B61BA" w14:paraId="3DB22297" w14:textId="77777777" w:rsidTr="79FEAB02">
        <w:trPr>
          <w:trHeight w:val="284"/>
        </w:trPr>
        <w:tc>
          <w:tcPr>
            <w:tcW w:w="2988" w:type="dxa"/>
            <w:shd w:val="clear" w:color="auto" w:fill="FFFFFF" w:themeFill="background1"/>
            <w:vAlign w:val="bottom"/>
          </w:tcPr>
          <w:p w14:paraId="43803736" w14:textId="77777777" w:rsidR="00A45EF7" w:rsidRPr="007B61BA" w:rsidRDefault="00A45EF7">
            <w:pPr>
              <w:rPr>
                <w:rFonts w:cs="Arial"/>
                <w:lang w:val="da-DK"/>
              </w:rPr>
            </w:pPr>
            <w:r w:rsidRPr="007B61BA">
              <w:rPr>
                <w:rFonts w:cs="Arial"/>
                <w:szCs w:val="20"/>
                <w:lang w:val="da-DK"/>
              </w:rPr>
              <w:t>Version:</w:t>
            </w:r>
          </w:p>
        </w:tc>
        <w:tc>
          <w:tcPr>
            <w:tcW w:w="6840" w:type="dxa"/>
            <w:vAlign w:val="bottom"/>
          </w:tcPr>
          <w:p w14:paraId="28D2E544" w14:textId="77777777" w:rsidR="00A45EF7" w:rsidRPr="007B61BA" w:rsidRDefault="00A45EF7">
            <w:pPr>
              <w:rPr>
                <w:rFonts w:cs="Arial"/>
                <w:lang w:val="da-DK"/>
              </w:rPr>
            </w:pPr>
          </w:p>
        </w:tc>
      </w:tr>
      <w:tr w:rsidR="00A45EF7" w:rsidRPr="007B61BA" w14:paraId="1679A9CC" w14:textId="77777777" w:rsidTr="79FEAB02">
        <w:trPr>
          <w:trHeight w:val="284"/>
        </w:trPr>
        <w:tc>
          <w:tcPr>
            <w:tcW w:w="2988" w:type="dxa"/>
            <w:shd w:val="clear" w:color="auto" w:fill="FFFFFF" w:themeFill="background1"/>
            <w:vAlign w:val="bottom"/>
          </w:tcPr>
          <w:p w14:paraId="75E5E03B" w14:textId="77777777" w:rsidR="00A45EF7" w:rsidRPr="007B61BA" w:rsidRDefault="00A45EF7">
            <w:pPr>
              <w:rPr>
                <w:rFonts w:cs="Arial"/>
                <w:lang w:val="da-DK"/>
              </w:rPr>
            </w:pPr>
            <w:r w:rsidRPr="007B61BA">
              <w:rPr>
                <w:rFonts w:cs="Arial"/>
                <w:szCs w:val="20"/>
                <w:lang w:val="da-DK"/>
              </w:rPr>
              <w:t>Dato:</w:t>
            </w:r>
          </w:p>
        </w:tc>
        <w:tc>
          <w:tcPr>
            <w:tcW w:w="6840" w:type="dxa"/>
            <w:vAlign w:val="bottom"/>
          </w:tcPr>
          <w:p w14:paraId="0ED82E6C" w14:textId="06FF9E18" w:rsidR="00A45EF7" w:rsidRPr="007B61BA" w:rsidRDefault="00495026">
            <w:pPr>
              <w:rPr>
                <w:rFonts w:cs="Arial"/>
                <w:lang w:val="da-DK"/>
              </w:rPr>
            </w:pPr>
            <w:r>
              <w:rPr>
                <w:rFonts w:cs="Arial"/>
                <w:szCs w:val="20"/>
                <w:lang w:val="da-DK"/>
              </w:rPr>
              <w:t>2</w:t>
            </w:r>
            <w:r w:rsidR="000A6EEC">
              <w:rPr>
                <w:rFonts w:cs="Arial"/>
                <w:szCs w:val="20"/>
                <w:lang w:val="da-DK"/>
              </w:rPr>
              <w:t>2</w:t>
            </w:r>
            <w:r w:rsidR="006801C6">
              <w:rPr>
                <w:rFonts w:cs="Arial"/>
                <w:szCs w:val="20"/>
                <w:lang w:val="da-DK"/>
              </w:rPr>
              <w:t>.03</w:t>
            </w:r>
            <w:r w:rsidR="00A45EF7">
              <w:rPr>
                <w:rFonts w:cs="Arial"/>
                <w:szCs w:val="20"/>
                <w:lang w:val="da-DK"/>
              </w:rPr>
              <w:t>.2024</w:t>
            </w:r>
          </w:p>
        </w:tc>
      </w:tr>
      <w:tr w:rsidR="00A45EF7" w:rsidRPr="007B61BA" w14:paraId="1BD4D563" w14:textId="77777777" w:rsidTr="79FEAB02">
        <w:trPr>
          <w:trHeight w:val="284"/>
        </w:trPr>
        <w:tc>
          <w:tcPr>
            <w:tcW w:w="2988" w:type="dxa"/>
            <w:shd w:val="clear" w:color="auto" w:fill="FFFFFF" w:themeFill="background1"/>
            <w:vAlign w:val="bottom"/>
          </w:tcPr>
          <w:p w14:paraId="5473B24D" w14:textId="77777777" w:rsidR="00A45EF7" w:rsidRPr="007B61BA" w:rsidRDefault="00A45EF7">
            <w:pPr>
              <w:rPr>
                <w:rFonts w:cs="Arial"/>
                <w:lang w:val="da-DK"/>
              </w:rPr>
            </w:pPr>
            <w:r w:rsidRPr="007B61BA">
              <w:rPr>
                <w:rFonts w:cs="Arial"/>
                <w:szCs w:val="20"/>
                <w:lang w:val="da-DK"/>
              </w:rPr>
              <w:t>Filnavn:</w:t>
            </w:r>
          </w:p>
        </w:tc>
        <w:tc>
          <w:tcPr>
            <w:tcW w:w="6840" w:type="dxa"/>
            <w:vAlign w:val="bottom"/>
          </w:tcPr>
          <w:p w14:paraId="758C20D7" w14:textId="47EADC10" w:rsidR="00A45EF7" w:rsidRPr="007B61BA" w:rsidRDefault="00A45EF7">
            <w:pPr>
              <w:rPr>
                <w:rFonts w:cs="Arial"/>
                <w:lang w:val="da-DK"/>
              </w:rPr>
            </w:pPr>
            <w:r w:rsidRPr="79FEAB02">
              <w:rPr>
                <w:rFonts w:cs="Arial"/>
                <w:lang w:val="da-DK"/>
              </w:rPr>
              <w:t>Pro</w:t>
            </w:r>
            <w:r w:rsidR="002554EA" w:rsidRPr="79FEAB02">
              <w:rPr>
                <w:rFonts w:cs="Arial"/>
                <w:lang w:val="da-DK"/>
              </w:rPr>
              <w:t>jekt</w:t>
            </w:r>
            <w:r w:rsidRPr="79FEAB02">
              <w:rPr>
                <w:rFonts w:cs="Arial"/>
                <w:lang w:val="da-DK"/>
              </w:rPr>
              <w:t>t</w:t>
            </w:r>
            <w:r w:rsidR="006801C6" w:rsidRPr="79FEAB02">
              <w:rPr>
                <w:rFonts w:cs="Arial"/>
                <w:lang w:val="da-DK"/>
              </w:rPr>
              <w:t>estplan</w:t>
            </w:r>
            <w:r w:rsidR="00DA7E9C">
              <w:rPr>
                <w:rFonts w:cs="Arial"/>
                <w:lang w:val="da-DK"/>
              </w:rPr>
              <w:t xml:space="preserve"> version 2</w:t>
            </w:r>
            <w:r w:rsidRPr="79FEAB02">
              <w:rPr>
                <w:rFonts w:cs="Arial"/>
                <w:lang w:val="da-DK"/>
              </w:rPr>
              <w:t>.docx</w:t>
            </w:r>
          </w:p>
        </w:tc>
      </w:tr>
      <w:tr w:rsidR="00A45EF7" w:rsidRPr="007B61BA" w14:paraId="26CFF53D" w14:textId="77777777" w:rsidTr="79FEAB02">
        <w:trPr>
          <w:trHeight w:val="284"/>
        </w:trPr>
        <w:tc>
          <w:tcPr>
            <w:tcW w:w="2988" w:type="dxa"/>
            <w:shd w:val="clear" w:color="auto" w:fill="FFFFFF" w:themeFill="background1"/>
            <w:vAlign w:val="bottom"/>
          </w:tcPr>
          <w:p w14:paraId="4F0B056A" w14:textId="77777777" w:rsidR="00A45EF7" w:rsidRPr="007B61BA" w:rsidRDefault="00A45EF7">
            <w:pPr>
              <w:rPr>
                <w:rFonts w:cs="Arial"/>
                <w:lang w:val="da-DK"/>
              </w:rPr>
            </w:pPr>
            <w:r w:rsidRPr="007B61BA">
              <w:rPr>
                <w:rFonts w:cs="Arial"/>
                <w:szCs w:val="20"/>
                <w:lang w:val="da-DK"/>
              </w:rPr>
              <w:t>Link til denne fil:</w:t>
            </w:r>
          </w:p>
        </w:tc>
        <w:tc>
          <w:tcPr>
            <w:tcW w:w="6840" w:type="dxa"/>
            <w:vAlign w:val="bottom"/>
          </w:tcPr>
          <w:p w14:paraId="74DB942A" w14:textId="77777777" w:rsidR="00A45EF7" w:rsidRPr="007B61BA" w:rsidRDefault="00A45EF7">
            <w:pPr>
              <w:rPr>
                <w:rFonts w:cs="Arial"/>
                <w:lang w:val="da-DK"/>
              </w:rPr>
            </w:pPr>
          </w:p>
        </w:tc>
      </w:tr>
      <w:tr w:rsidR="00A45EF7" w:rsidRPr="00933173" w14:paraId="56847BD4" w14:textId="77777777" w:rsidTr="79FEAB02">
        <w:trPr>
          <w:trHeight w:val="284"/>
        </w:trPr>
        <w:tc>
          <w:tcPr>
            <w:tcW w:w="2988" w:type="dxa"/>
            <w:shd w:val="clear" w:color="auto" w:fill="FFFFFF" w:themeFill="background1"/>
            <w:vAlign w:val="bottom"/>
          </w:tcPr>
          <w:p w14:paraId="12FFE0E2" w14:textId="77777777" w:rsidR="00A45EF7" w:rsidRPr="007B61BA" w:rsidRDefault="00A45EF7">
            <w:pPr>
              <w:rPr>
                <w:rFonts w:cs="Arial"/>
                <w:lang w:val="da-DK"/>
              </w:rPr>
            </w:pPr>
            <w:r w:rsidRPr="007B61BA">
              <w:rPr>
                <w:rFonts w:cs="Arial"/>
                <w:szCs w:val="20"/>
                <w:lang w:val="da-DK"/>
              </w:rPr>
              <w:t>Forfatter:</w:t>
            </w:r>
          </w:p>
        </w:tc>
        <w:tc>
          <w:tcPr>
            <w:tcW w:w="6840" w:type="dxa"/>
            <w:vAlign w:val="bottom"/>
          </w:tcPr>
          <w:p w14:paraId="7D62E8A8" w14:textId="592BEBA1" w:rsidR="00A45EF7" w:rsidRPr="007B61BA" w:rsidRDefault="00A45EF7">
            <w:pPr>
              <w:rPr>
                <w:rFonts w:cs="Arial"/>
                <w:lang w:val="da-DK"/>
              </w:rPr>
            </w:pPr>
            <w:r>
              <w:rPr>
                <w:rFonts w:cs="Arial"/>
                <w:szCs w:val="20"/>
                <w:lang w:val="da-DK"/>
              </w:rPr>
              <w:t>Carsten Birck Jensen</w:t>
            </w:r>
          </w:p>
        </w:tc>
      </w:tr>
      <w:tr w:rsidR="00A45EF7" w:rsidRPr="007B61BA" w14:paraId="03506183" w14:textId="77777777" w:rsidTr="79FEAB02">
        <w:trPr>
          <w:trHeight w:val="284"/>
        </w:trPr>
        <w:tc>
          <w:tcPr>
            <w:tcW w:w="2988" w:type="dxa"/>
            <w:shd w:val="clear" w:color="auto" w:fill="FFFFFF" w:themeFill="background1"/>
            <w:vAlign w:val="bottom"/>
          </w:tcPr>
          <w:p w14:paraId="338F452A" w14:textId="77777777" w:rsidR="00A45EF7" w:rsidRPr="007B61BA" w:rsidRDefault="00A45EF7">
            <w:pPr>
              <w:rPr>
                <w:rFonts w:cs="Arial"/>
                <w:lang w:val="da-DK"/>
              </w:rPr>
            </w:pPr>
            <w:r w:rsidRPr="007B61BA">
              <w:rPr>
                <w:rFonts w:cs="Arial"/>
                <w:szCs w:val="20"/>
                <w:lang w:val="da-DK"/>
              </w:rPr>
              <w:t>Bidragydere:</w:t>
            </w:r>
          </w:p>
        </w:tc>
        <w:tc>
          <w:tcPr>
            <w:tcW w:w="6840" w:type="dxa"/>
            <w:vAlign w:val="bottom"/>
          </w:tcPr>
          <w:p w14:paraId="1A5D2B3C" w14:textId="77777777" w:rsidR="00A45EF7" w:rsidRPr="007B61BA" w:rsidRDefault="00A45EF7">
            <w:pPr>
              <w:rPr>
                <w:rFonts w:cs="Arial"/>
                <w:lang w:val="da-DK"/>
              </w:rPr>
            </w:pPr>
          </w:p>
        </w:tc>
      </w:tr>
    </w:tbl>
    <w:p w14:paraId="3DB9815B" w14:textId="77777777" w:rsidR="00A45EF7" w:rsidRPr="007B61BA" w:rsidRDefault="00A45EF7" w:rsidP="00A45EF7">
      <w:pPr>
        <w:rPr>
          <w:rFonts w:cs="Arial"/>
          <w:lang w:val="da-DK"/>
        </w:rPr>
      </w:pPr>
    </w:p>
    <w:p w14:paraId="10A464B1" w14:textId="77777777" w:rsidR="00A45EF7" w:rsidRPr="007B61BA" w:rsidRDefault="00A45EF7" w:rsidP="00A45EF7">
      <w:pPr>
        <w:rPr>
          <w:rFonts w:cs="Arial"/>
          <w:b/>
          <w:lang w:val="da-DK"/>
        </w:rPr>
      </w:pPr>
      <w:r w:rsidRPr="007B61BA">
        <w:rPr>
          <w:rFonts w:cs="Arial"/>
          <w:b/>
          <w:lang w:val="da-DK"/>
        </w:rPr>
        <w:t>Historik</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992"/>
        <w:gridCol w:w="4536"/>
        <w:gridCol w:w="2462"/>
      </w:tblGrid>
      <w:tr w:rsidR="00A45EF7" w:rsidRPr="007B61BA" w14:paraId="2443FFBF" w14:textId="77777777" w:rsidTr="336E36AF">
        <w:tc>
          <w:tcPr>
            <w:tcW w:w="1838" w:type="dxa"/>
            <w:shd w:val="clear" w:color="auto" w:fill="FFFFFF" w:themeFill="background1"/>
            <w:vAlign w:val="center"/>
          </w:tcPr>
          <w:p w14:paraId="0DB7A29C" w14:textId="77777777" w:rsidR="00A45EF7" w:rsidRPr="007B61BA" w:rsidRDefault="00A45EF7">
            <w:pPr>
              <w:rPr>
                <w:rFonts w:cs="Arial"/>
                <w:lang w:val="da-DK"/>
              </w:rPr>
            </w:pPr>
            <w:r w:rsidRPr="007B61BA">
              <w:rPr>
                <w:rFonts w:cs="Arial"/>
                <w:szCs w:val="20"/>
                <w:lang w:val="da-DK"/>
              </w:rPr>
              <w:t>Udstedelsesdato</w:t>
            </w:r>
          </w:p>
        </w:tc>
        <w:tc>
          <w:tcPr>
            <w:tcW w:w="992" w:type="dxa"/>
            <w:shd w:val="clear" w:color="auto" w:fill="FFFFFF" w:themeFill="background1"/>
            <w:vAlign w:val="center"/>
          </w:tcPr>
          <w:p w14:paraId="58E5F903" w14:textId="77777777" w:rsidR="00A45EF7" w:rsidRPr="007B61BA" w:rsidRDefault="00A45EF7">
            <w:pPr>
              <w:rPr>
                <w:rFonts w:cs="Arial"/>
                <w:lang w:val="da-DK"/>
              </w:rPr>
            </w:pPr>
            <w:r w:rsidRPr="007B61BA">
              <w:rPr>
                <w:rFonts w:cs="Arial"/>
                <w:szCs w:val="20"/>
                <w:lang w:val="da-DK"/>
              </w:rPr>
              <w:t>Version</w:t>
            </w:r>
          </w:p>
        </w:tc>
        <w:tc>
          <w:tcPr>
            <w:tcW w:w="4536" w:type="dxa"/>
            <w:shd w:val="clear" w:color="auto" w:fill="FFFFFF" w:themeFill="background1"/>
            <w:vAlign w:val="center"/>
          </w:tcPr>
          <w:p w14:paraId="098EC6BA" w14:textId="77777777" w:rsidR="00A45EF7" w:rsidRPr="007B61BA" w:rsidRDefault="00A45EF7">
            <w:pPr>
              <w:rPr>
                <w:rFonts w:cs="Arial"/>
                <w:lang w:val="da-DK"/>
              </w:rPr>
            </w:pPr>
            <w:r w:rsidRPr="007B61BA">
              <w:rPr>
                <w:rFonts w:cs="Arial"/>
                <w:szCs w:val="20"/>
                <w:lang w:val="da-DK"/>
              </w:rPr>
              <w:t>Detaljer</w:t>
            </w:r>
          </w:p>
        </w:tc>
        <w:tc>
          <w:tcPr>
            <w:tcW w:w="2462" w:type="dxa"/>
            <w:shd w:val="clear" w:color="auto" w:fill="FFFFFF" w:themeFill="background1"/>
            <w:vAlign w:val="center"/>
          </w:tcPr>
          <w:p w14:paraId="456A90DB" w14:textId="77777777" w:rsidR="00A45EF7" w:rsidRPr="007B61BA" w:rsidRDefault="00A45EF7">
            <w:pPr>
              <w:rPr>
                <w:rFonts w:cs="Arial"/>
                <w:lang w:val="da-DK"/>
              </w:rPr>
            </w:pPr>
            <w:r w:rsidRPr="007B61BA">
              <w:rPr>
                <w:rFonts w:cs="Arial"/>
                <w:szCs w:val="20"/>
                <w:lang w:val="da-DK"/>
              </w:rPr>
              <w:t>Forfatter</w:t>
            </w:r>
          </w:p>
        </w:tc>
      </w:tr>
      <w:tr w:rsidR="00A45EF7" w:rsidRPr="008900A4" w14:paraId="0969C303" w14:textId="77777777" w:rsidTr="336E36AF">
        <w:trPr>
          <w:trHeight w:val="284"/>
        </w:trPr>
        <w:tc>
          <w:tcPr>
            <w:tcW w:w="1838" w:type="dxa"/>
            <w:vAlign w:val="center"/>
          </w:tcPr>
          <w:p w14:paraId="5FB70239" w14:textId="747CF385" w:rsidR="00A45EF7" w:rsidRPr="007B61BA" w:rsidRDefault="1439D14E">
            <w:pPr>
              <w:rPr>
                <w:rFonts w:cs="Arial"/>
                <w:lang w:val="da-DK"/>
              </w:rPr>
            </w:pPr>
            <w:r w:rsidRPr="336E36AF">
              <w:rPr>
                <w:rFonts w:cs="Arial"/>
                <w:lang w:val="da-DK"/>
              </w:rPr>
              <w:t>2024-03-</w:t>
            </w:r>
            <w:r w:rsidR="1CBE648E" w:rsidRPr="336E36AF">
              <w:rPr>
                <w:rFonts w:cs="Arial"/>
                <w:lang w:val="da-DK"/>
              </w:rPr>
              <w:t>18</w:t>
            </w:r>
          </w:p>
        </w:tc>
        <w:tc>
          <w:tcPr>
            <w:tcW w:w="992" w:type="dxa"/>
            <w:vAlign w:val="center"/>
          </w:tcPr>
          <w:p w14:paraId="0ADD3B9F" w14:textId="0826AC6D" w:rsidR="00A45EF7" w:rsidRPr="007B61BA" w:rsidRDefault="008900A4">
            <w:pPr>
              <w:rPr>
                <w:rFonts w:cs="Arial"/>
                <w:lang w:val="da-DK"/>
              </w:rPr>
            </w:pPr>
            <w:r>
              <w:rPr>
                <w:rFonts w:cs="Arial"/>
                <w:lang w:val="da-DK"/>
              </w:rPr>
              <w:t>1.0</w:t>
            </w:r>
          </w:p>
        </w:tc>
        <w:tc>
          <w:tcPr>
            <w:tcW w:w="4536" w:type="dxa"/>
            <w:vAlign w:val="center"/>
          </w:tcPr>
          <w:p w14:paraId="6445005A" w14:textId="5FBFC737" w:rsidR="00A45EF7" w:rsidRPr="007B61BA" w:rsidRDefault="008900A4">
            <w:pPr>
              <w:rPr>
                <w:rFonts w:cs="Arial"/>
                <w:lang w:val="da-DK"/>
              </w:rPr>
            </w:pPr>
            <w:r>
              <w:rPr>
                <w:rFonts w:cs="Arial"/>
                <w:lang w:val="da-DK"/>
              </w:rPr>
              <w:t>Første udkast til samlet projekttestplan</w:t>
            </w:r>
          </w:p>
        </w:tc>
        <w:tc>
          <w:tcPr>
            <w:tcW w:w="2462" w:type="dxa"/>
            <w:vAlign w:val="center"/>
          </w:tcPr>
          <w:p w14:paraId="462B625F" w14:textId="3C269443" w:rsidR="00A45EF7" w:rsidRPr="007B61BA" w:rsidRDefault="008900A4">
            <w:pPr>
              <w:rPr>
                <w:rFonts w:cs="Arial"/>
                <w:lang w:val="da-DK"/>
              </w:rPr>
            </w:pPr>
            <w:r>
              <w:rPr>
                <w:rFonts w:cs="Arial"/>
                <w:lang w:val="da-DK"/>
              </w:rPr>
              <w:t>Carsten Birck Jensen</w:t>
            </w:r>
          </w:p>
        </w:tc>
      </w:tr>
      <w:tr w:rsidR="00A45EF7" w:rsidRPr="008900A4" w14:paraId="54596407" w14:textId="77777777" w:rsidTr="336E36AF">
        <w:trPr>
          <w:trHeight w:val="284"/>
        </w:trPr>
        <w:tc>
          <w:tcPr>
            <w:tcW w:w="1838" w:type="dxa"/>
            <w:vAlign w:val="center"/>
          </w:tcPr>
          <w:p w14:paraId="396AFE2A" w14:textId="7DFED4C1" w:rsidR="00A45EF7" w:rsidRPr="00E54B6C" w:rsidRDefault="00E54B6C">
            <w:pPr>
              <w:rPr>
                <w:rFonts w:cs="Arial"/>
                <w:lang w:val="da-DK"/>
              </w:rPr>
            </w:pPr>
            <w:r>
              <w:rPr>
                <w:rFonts w:cs="Arial"/>
                <w:lang w:val="da-DK"/>
              </w:rPr>
              <w:t>2024-</w:t>
            </w:r>
            <w:r w:rsidR="00A47AEF">
              <w:rPr>
                <w:rFonts w:cs="Arial"/>
                <w:lang w:val="da-DK"/>
              </w:rPr>
              <w:t>03-22</w:t>
            </w:r>
          </w:p>
        </w:tc>
        <w:tc>
          <w:tcPr>
            <w:tcW w:w="992" w:type="dxa"/>
            <w:vAlign w:val="center"/>
          </w:tcPr>
          <w:p w14:paraId="58A57450" w14:textId="09CBEBBE" w:rsidR="00A45EF7" w:rsidRPr="007B61BA" w:rsidRDefault="00A47AEF">
            <w:pPr>
              <w:rPr>
                <w:rFonts w:cs="Arial"/>
                <w:lang w:val="da-DK"/>
              </w:rPr>
            </w:pPr>
            <w:r>
              <w:rPr>
                <w:rFonts w:cs="Arial"/>
                <w:lang w:val="da-DK"/>
              </w:rPr>
              <w:t>2.0</w:t>
            </w:r>
          </w:p>
        </w:tc>
        <w:tc>
          <w:tcPr>
            <w:tcW w:w="4536" w:type="dxa"/>
            <w:vAlign w:val="center"/>
          </w:tcPr>
          <w:p w14:paraId="5E6BFFD8" w14:textId="1E505332" w:rsidR="00A45EF7" w:rsidRPr="007B61BA" w:rsidRDefault="00785BD2">
            <w:pPr>
              <w:rPr>
                <w:rFonts w:cs="Arial"/>
                <w:lang w:val="da-DK"/>
              </w:rPr>
            </w:pPr>
            <w:r>
              <w:rPr>
                <w:rFonts w:cs="Arial"/>
                <w:lang w:val="da-DK"/>
              </w:rPr>
              <w:t xml:space="preserve">Endelig udgave </w:t>
            </w:r>
            <w:r w:rsidR="00C87B0F">
              <w:rPr>
                <w:rFonts w:cs="Arial"/>
                <w:lang w:val="da-DK"/>
              </w:rPr>
              <w:t xml:space="preserve">af </w:t>
            </w:r>
            <w:r w:rsidR="00F12001">
              <w:rPr>
                <w:rFonts w:cs="Arial"/>
                <w:lang w:val="da-DK"/>
              </w:rPr>
              <w:t>projekttestplan</w:t>
            </w:r>
          </w:p>
        </w:tc>
        <w:tc>
          <w:tcPr>
            <w:tcW w:w="2462" w:type="dxa"/>
            <w:vAlign w:val="center"/>
          </w:tcPr>
          <w:p w14:paraId="7042F90D" w14:textId="2499C03C" w:rsidR="00A45EF7" w:rsidRPr="007B61BA" w:rsidRDefault="00AD681C">
            <w:pPr>
              <w:rPr>
                <w:rFonts w:cs="Arial"/>
                <w:lang w:val="da-DK"/>
              </w:rPr>
            </w:pPr>
            <w:r>
              <w:rPr>
                <w:rFonts w:cs="Arial"/>
                <w:lang w:val="da-DK"/>
              </w:rPr>
              <w:t>Carsten Birck Jensen</w:t>
            </w:r>
          </w:p>
        </w:tc>
      </w:tr>
      <w:tr w:rsidR="00A45EF7" w:rsidRPr="006D6AF9" w14:paraId="3E6477A6" w14:textId="77777777" w:rsidTr="336E36AF">
        <w:trPr>
          <w:trHeight w:val="284"/>
        </w:trPr>
        <w:tc>
          <w:tcPr>
            <w:tcW w:w="1838" w:type="dxa"/>
            <w:vAlign w:val="center"/>
          </w:tcPr>
          <w:p w14:paraId="045F4793" w14:textId="1B72154B" w:rsidR="00A45EF7" w:rsidRPr="007B61BA" w:rsidRDefault="008B18E2">
            <w:pPr>
              <w:rPr>
                <w:rFonts w:cs="Arial"/>
                <w:lang w:val="da-DK"/>
              </w:rPr>
            </w:pPr>
            <w:r>
              <w:rPr>
                <w:rFonts w:cs="Arial"/>
                <w:lang w:val="da-DK"/>
              </w:rPr>
              <w:t>01-05-2024</w:t>
            </w:r>
          </w:p>
        </w:tc>
        <w:tc>
          <w:tcPr>
            <w:tcW w:w="992" w:type="dxa"/>
            <w:vAlign w:val="center"/>
          </w:tcPr>
          <w:p w14:paraId="56497C83" w14:textId="7D981B36" w:rsidR="00A45EF7" w:rsidRPr="007B61BA" w:rsidRDefault="008B18E2">
            <w:pPr>
              <w:rPr>
                <w:rFonts w:cs="Arial"/>
                <w:lang w:val="da-DK"/>
              </w:rPr>
            </w:pPr>
            <w:r>
              <w:rPr>
                <w:rFonts w:cs="Arial"/>
                <w:lang w:val="da-DK"/>
              </w:rPr>
              <w:t>2.1</w:t>
            </w:r>
          </w:p>
        </w:tc>
        <w:tc>
          <w:tcPr>
            <w:tcW w:w="4536" w:type="dxa"/>
            <w:vAlign w:val="center"/>
          </w:tcPr>
          <w:p w14:paraId="5C3A8A93" w14:textId="2179D96A" w:rsidR="00A45EF7" w:rsidRPr="007B61BA" w:rsidRDefault="006D6AF9">
            <w:pPr>
              <w:rPr>
                <w:rFonts w:cs="Arial"/>
                <w:lang w:val="da-DK"/>
              </w:rPr>
            </w:pPr>
            <w:r>
              <w:rPr>
                <w:rFonts w:cs="Arial"/>
                <w:lang w:val="da-DK"/>
              </w:rPr>
              <w:t>Opdateret med sen</w:t>
            </w:r>
            <w:r w:rsidR="000447BD">
              <w:rPr>
                <w:rFonts w:cs="Arial"/>
                <w:lang w:val="da-DK"/>
              </w:rPr>
              <w:t>e</w:t>
            </w:r>
            <w:r>
              <w:rPr>
                <w:rFonts w:cs="Arial"/>
                <w:lang w:val="da-DK"/>
              </w:rPr>
              <w:t>st godkendte ændringer fra Kunden.</w:t>
            </w:r>
          </w:p>
        </w:tc>
        <w:tc>
          <w:tcPr>
            <w:tcW w:w="2462" w:type="dxa"/>
            <w:vAlign w:val="center"/>
          </w:tcPr>
          <w:p w14:paraId="4CE31333" w14:textId="420949BD" w:rsidR="00A45EF7" w:rsidRPr="007B61BA" w:rsidRDefault="000447BD">
            <w:pPr>
              <w:rPr>
                <w:rFonts w:cs="Arial"/>
                <w:lang w:val="da-DK"/>
              </w:rPr>
            </w:pPr>
            <w:r>
              <w:rPr>
                <w:rFonts w:cs="Arial"/>
                <w:lang w:val="da-DK"/>
              </w:rPr>
              <w:t>Carsten Birck Jensen</w:t>
            </w:r>
          </w:p>
        </w:tc>
      </w:tr>
    </w:tbl>
    <w:p w14:paraId="2F4EF944" w14:textId="77777777" w:rsidR="00A45EF7" w:rsidRPr="007B61BA" w:rsidRDefault="00A45EF7" w:rsidP="00A45EF7">
      <w:pPr>
        <w:rPr>
          <w:rFonts w:cs="Arial"/>
          <w:b/>
          <w:lang w:val="da-DK"/>
        </w:rPr>
      </w:pPr>
    </w:p>
    <w:p w14:paraId="03BD7701" w14:textId="77777777" w:rsidR="00A45EF7" w:rsidRPr="007B61BA" w:rsidRDefault="00A45EF7" w:rsidP="00A45EF7">
      <w:pPr>
        <w:rPr>
          <w:rFonts w:cs="Arial"/>
          <w:b/>
          <w:lang w:val="da-DK"/>
        </w:rPr>
      </w:pPr>
    </w:p>
    <w:p w14:paraId="168B17EA" w14:textId="77777777" w:rsidR="00A45EF7" w:rsidRPr="007B61BA" w:rsidRDefault="00A45EF7" w:rsidP="00A45EF7">
      <w:pPr>
        <w:rPr>
          <w:rFonts w:cs="Arial"/>
          <w:b/>
          <w:lang w:val="da-DK"/>
        </w:rPr>
      </w:pPr>
      <w:r w:rsidRPr="007B61BA">
        <w:rPr>
          <w:rFonts w:cs="Arial"/>
          <w:b/>
          <w:lang w:val="da-DK"/>
        </w:rPr>
        <w:t>Referencer</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693"/>
        <w:gridCol w:w="6289"/>
      </w:tblGrid>
      <w:tr w:rsidR="00A45EF7" w:rsidRPr="007B61BA" w14:paraId="3B6B1119" w14:textId="77777777">
        <w:trPr>
          <w:cantSplit/>
          <w:trHeight w:val="284"/>
        </w:trPr>
        <w:tc>
          <w:tcPr>
            <w:tcW w:w="846" w:type="dxa"/>
            <w:shd w:val="pct25" w:color="auto" w:fill="FFFFFF"/>
            <w:vAlign w:val="center"/>
          </w:tcPr>
          <w:p w14:paraId="71212879" w14:textId="77777777" w:rsidR="00A45EF7" w:rsidRPr="007B61BA" w:rsidRDefault="00A45EF7">
            <w:pPr>
              <w:rPr>
                <w:rFonts w:cs="Arial"/>
                <w:lang w:val="da-DK"/>
              </w:rPr>
            </w:pPr>
            <w:proofErr w:type="spellStart"/>
            <w:r w:rsidRPr="007B61BA">
              <w:rPr>
                <w:rFonts w:cs="Arial"/>
                <w:szCs w:val="20"/>
                <w:lang w:val="da-DK"/>
              </w:rPr>
              <w:t>Ref</w:t>
            </w:r>
            <w:proofErr w:type="spellEnd"/>
          </w:p>
        </w:tc>
        <w:tc>
          <w:tcPr>
            <w:tcW w:w="2693" w:type="dxa"/>
            <w:shd w:val="pct25" w:color="auto" w:fill="FFFFFF"/>
            <w:vAlign w:val="center"/>
          </w:tcPr>
          <w:p w14:paraId="201A9A34" w14:textId="77777777" w:rsidR="00A45EF7" w:rsidRPr="007B61BA" w:rsidRDefault="00A45EF7">
            <w:pPr>
              <w:rPr>
                <w:rFonts w:cs="Arial"/>
                <w:lang w:val="da-DK"/>
              </w:rPr>
            </w:pPr>
            <w:r w:rsidRPr="007B61BA">
              <w:rPr>
                <w:rFonts w:cs="Arial"/>
                <w:szCs w:val="20"/>
                <w:lang w:val="da-DK"/>
              </w:rPr>
              <w:t>Dokumentnavn</w:t>
            </w:r>
          </w:p>
        </w:tc>
        <w:tc>
          <w:tcPr>
            <w:tcW w:w="6289" w:type="dxa"/>
            <w:shd w:val="pct25" w:color="auto" w:fill="FFFFFF"/>
            <w:vAlign w:val="center"/>
          </w:tcPr>
          <w:p w14:paraId="379A7443" w14:textId="77777777" w:rsidR="00A45EF7" w:rsidRPr="007B61BA" w:rsidRDefault="00A45EF7">
            <w:pPr>
              <w:rPr>
                <w:rFonts w:cs="Arial"/>
                <w:lang w:val="da-DK"/>
              </w:rPr>
            </w:pPr>
            <w:r w:rsidRPr="007B61BA">
              <w:rPr>
                <w:rFonts w:cs="Arial"/>
                <w:szCs w:val="20"/>
                <w:lang w:val="da-DK"/>
              </w:rPr>
              <w:t>Link</w:t>
            </w:r>
          </w:p>
        </w:tc>
      </w:tr>
      <w:tr w:rsidR="00A45EF7" w:rsidRPr="007B61BA" w14:paraId="34849B2A" w14:textId="77777777">
        <w:trPr>
          <w:cantSplit/>
          <w:trHeight w:val="285"/>
        </w:trPr>
        <w:tc>
          <w:tcPr>
            <w:tcW w:w="846" w:type="dxa"/>
            <w:vAlign w:val="center"/>
          </w:tcPr>
          <w:p w14:paraId="157BAEFF" w14:textId="17F017A7" w:rsidR="00A45EF7" w:rsidRPr="007B61BA" w:rsidRDefault="00A45EF7">
            <w:pPr>
              <w:rPr>
                <w:rFonts w:cs="Arial"/>
                <w:lang w:val="da-DK"/>
              </w:rPr>
            </w:pPr>
          </w:p>
        </w:tc>
        <w:tc>
          <w:tcPr>
            <w:tcW w:w="2693" w:type="dxa"/>
            <w:vAlign w:val="center"/>
          </w:tcPr>
          <w:p w14:paraId="44F527FB" w14:textId="33A9E62D" w:rsidR="00A45EF7" w:rsidRPr="007B61BA" w:rsidRDefault="00A45EF7">
            <w:pPr>
              <w:rPr>
                <w:rFonts w:cs="Arial"/>
                <w:lang w:val="da-DK"/>
              </w:rPr>
            </w:pPr>
          </w:p>
        </w:tc>
        <w:tc>
          <w:tcPr>
            <w:tcW w:w="6289" w:type="dxa"/>
            <w:vAlign w:val="center"/>
          </w:tcPr>
          <w:p w14:paraId="0C0B9CA2" w14:textId="2E9C0CF5" w:rsidR="00A45EF7" w:rsidRPr="007B61BA" w:rsidRDefault="00A45EF7">
            <w:pPr>
              <w:rPr>
                <w:rFonts w:cs="Arial"/>
                <w:color w:val="FF0000"/>
                <w:lang w:val="da-DK"/>
              </w:rPr>
            </w:pPr>
          </w:p>
        </w:tc>
      </w:tr>
      <w:tr w:rsidR="00A45EF7" w:rsidRPr="007B61BA" w14:paraId="586E8B4B" w14:textId="77777777">
        <w:trPr>
          <w:cantSplit/>
          <w:trHeight w:val="285"/>
        </w:trPr>
        <w:tc>
          <w:tcPr>
            <w:tcW w:w="846" w:type="dxa"/>
            <w:vAlign w:val="center"/>
          </w:tcPr>
          <w:p w14:paraId="5E416975" w14:textId="256EB347" w:rsidR="00A45EF7" w:rsidRPr="007B61BA" w:rsidRDefault="00A45EF7">
            <w:pPr>
              <w:rPr>
                <w:rFonts w:cs="Arial"/>
                <w:lang w:val="da-DK"/>
              </w:rPr>
            </w:pPr>
          </w:p>
        </w:tc>
        <w:tc>
          <w:tcPr>
            <w:tcW w:w="2693" w:type="dxa"/>
            <w:vAlign w:val="center"/>
          </w:tcPr>
          <w:p w14:paraId="0E77871F" w14:textId="4A07B9C6" w:rsidR="00A45EF7" w:rsidRPr="007B61BA" w:rsidRDefault="00A45EF7">
            <w:pPr>
              <w:rPr>
                <w:rFonts w:cs="Arial"/>
                <w:lang w:val="da-DK"/>
              </w:rPr>
            </w:pPr>
          </w:p>
        </w:tc>
        <w:tc>
          <w:tcPr>
            <w:tcW w:w="6289" w:type="dxa"/>
            <w:vAlign w:val="center"/>
          </w:tcPr>
          <w:p w14:paraId="1A876D08" w14:textId="70C82A32" w:rsidR="00A45EF7" w:rsidRPr="007B61BA" w:rsidRDefault="00A45EF7">
            <w:pPr>
              <w:rPr>
                <w:rFonts w:cs="Arial"/>
                <w:szCs w:val="20"/>
                <w:lang w:val="da-DK"/>
              </w:rPr>
            </w:pPr>
          </w:p>
        </w:tc>
      </w:tr>
      <w:tr w:rsidR="00A45EF7" w:rsidRPr="007B61BA" w14:paraId="32F07F61" w14:textId="77777777">
        <w:trPr>
          <w:cantSplit/>
          <w:trHeight w:val="285"/>
        </w:trPr>
        <w:tc>
          <w:tcPr>
            <w:tcW w:w="846" w:type="dxa"/>
            <w:vAlign w:val="center"/>
          </w:tcPr>
          <w:p w14:paraId="23E2AFB6" w14:textId="75D0752B" w:rsidR="00A45EF7" w:rsidRPr="007B61BA" w:rsidRDefault="00A45EF7">
            <w:pPr>
              <w:rPr>
                <w:rFonts w:cs="Arial"/>
                <w:lang w:val="da-DK"/>
              </w:rPr>
            </w:pPr>
          </w:p>
        </w:tc>
        <w:tc>
          <w:tcPr>
            <w:tcW w:w="2693" w:type="dxa"/>
            <w:vAlign w:val="center"/>
          </w:tcPr>
          <w:p w14:paraId="4A7BAF6F" w14:textId="1822457C" w:rsidR="00A45EF7" w:rsidRPr="007B61BA" w:rsidRDefault="00A45EF7">
            <w:pPr>
              <w:rPr>
                <w:rFonts w:cs="Arial"/>
                <w:lang w:val="da-DK"/>
              </w:rPr>
            </w:pPr>
          </w:p>
        </w:tc>
        <w:tc>
          <w:tcPr>
            <w:tcW w:w="6289" w:type="dxa"/>
            <w:vAlign w:val="center"/>
          </w:tcPr>
          <w:p w14:paraId="060618C2" w14:textId="22E0762C" w:rsidR="00A45EF7" w:rsidRPr="007B61BA" w:rsidRDefault="00A45EF7">
            <w:pPr>
              <w:rPr>
                <w:rFonts w:cs="Arial"/>
                <w:lang w:val="da-DK"/>
              </w:rPr>
            </w:pPr>
          </w:p>
        </w:tc>
      </w:tr>
    </w:tbl>
    <w:p w14:paraId="4F5368DB" w14:textId="77777777" w:rsidR="00A45EF7" w:rsidRPr="007B61BA" w:rsidRDefault="00A45EF7" w:rsidP="00A45EF7">
      <w:pPr>
        <w:rPr>
          <w:rFonts w:cs="Arial"/>
          <w:lang w:val="da-DK"/>
        </w:rPr>
      </w:pPr>
    </w:p>
    <w:p w14:paraId="4DEA7160" w14:textId="77777777" w:rsidR="00A45EF7" w:rsidRPr="007B61BA" w:rsidRDefault="00A45EF7" w:rsidP="00A45EF7">
      <w:pPr>
        <w:rPr>
          <w:rFonts w:cs="Arial"/>
          <w:b/>
          <w:lang w:val="da-DK"/>
        </w:rPr>
      </w:pPr>
      <w:r w:rsidRPr="007B61BA">
        <w:rPr>
          <w:rFonts w:cs="Arial"/>
          <w:b/>
          <w:lang w:val="da-DK"/>
        </w:rPr>
        <w:t>Forkortelser</w:t>
      </w:r>
    </w:p>
    <w:tbl>
      <w:tblPr>
        <w:tblStyle w:val="TableGrid"/>
        <w:tblW w:w="9781" w:type="dxa"/>
        <w:tblInd w:w="-5" w:type="dxa"/>
        <w:tblLook w:val="04A0" w:firstRow="1" w:lastRow="0" w:firstColumn="1" w:lastColumn="0" w:noHBand="0" w:noVBand="1"/>
      </w:tblPr>
      <w:tblGrid>
        <w:gridCol w:w="2410"/>
        <w:gridCol w:w="7371"/>
      </w:tblGrid>
      <w:tr w:rsidR="004B76CF" w:rsidRPr="007B61BA" w14:paraId="11EEB71F" w14:textId="77777777">
        <w:trPr>
          <w:trHeight w:val="237"/>
        </w:trPr>
        <w:tc>
          <w:tcPr>
            <w:tcW w:w="2410" w:type="dxa"/>
            <w:shd w:val="clear" w:color="auto" w:fill="BFBFBF" w:themeFill="background1" w:themeFillShade="BF"/>
          </w:tcPr>
          <w:p w14:paraId="360C4538" w14:textId="77777777" w:rsidR="00A45EF7" w:rsidRPr="007B61BA" w:rsidRDefault="00A45EF7">
            <w:pPr>
              <w:rPr>
                <w:rFonts w:cs="Arial"/>
                <w:lang w:val="da-DK"/>
              </w:rPr>
            </w:pPr>
            <w:r w:rsidRPr="007B61BA">
              <w:rPr>
                <w:rFonts w:cs="Arial"/>
                <w:lang w:val="da-DK"/>
              </w:rPr>
              <w:t>Forkortelse</w:t>
            </w:r>
          </w:p>
        </w:tc>
        <w:tc>
          <w:tcPr>
            <w:tcW w:w="7371" w:type="dxa"/>
            <w:shd w:val="clear" w:color="auto" w:fill="BFBFBF" w:themeFill="background1" w:themeFillShade="BF"/>
          </w:tcPr>
          <w:p w14:paraId="0FC84AEA" w14:textId="77777777" w:rsidR="00A45EF7" w:rsidRPr="007B61BA" w:rsidRDefault="00A45EF7">
            <w:pPr>
              <w:rPr>
                <w:rFonts w:cs="Arial"/>
                <w:lang w:val="da-DK"/>
              </w:rPr>
            </w:pPr>
            <w:r w:rsidRPr="007B61BA">
              <w:rPr>
                <w:rFonts w:cs="Arial"/>
                <w:lang w:val="da-DK"/>
              </w:rPr>
              <w:t>Forklaring</w:t>
            </w:r>
          </w:p>
        </w:tc>
      </w:tr>
      <w:tr w:rsidR="00A465A9" w:rsidRPr="00FC3038" w14:paraId="0648E90A" w14:textId="77777777">
        <w:trPr>
          <w:trHeight w:val="271"/>
        </w:trPr>
        <w:tc>
          <w:tcPr>
            <w:tcW w:w="2410" w:type="dxa"/>
          </w:tcPr>
          <w:p w14:paraId="0DF3D803" w14:textId="77777777" w:rsidR="00A45EF7" w:rsidRPr="007B61BA" w:rsidRDefault="00A45EF7">
            <w:pPr>
              <w:rPr>
                <w:rFonts w:cs="Arial"/>
                <w:lang w:val="da-DK"/>
              </w:rPr>
            </w:pPr>
            <w:r w:rsidRPr="007B61BA">
              <w:rPr>
                <w:rFonts w:cs="Arial"/>
                <w:lang w:val="en-US"/>
              </w:rPr>
              <w:t>ISTQB</w:t>
            </w:r>
          </w:p>
        </w:tc>
        <w:tc>
          <w:tcPr>
            <w:tcW w:w="7371" w:type="dxa"/>
          </w:tcPr>
          <w:p w14:paraId="5EB2A3F5" w14:textId="0DAD5681" w:rsidR="00A45EF7" w:rsidRPr="007B61BA" w:rsidRDefault="00A45EF7">
            <w:pPr>
              <w:rPr>
                <w:rFonts w:cs="Arial"/>
                <w:lang w:val="da-DK"/>
              </w:rPr>
            </w:pPr>
            <w:r w:rsidRPr="007B61BA">
              <w:rPr>
                <w:rFonts w:cs="Arial"/>
                <w:lang w:val="da-DK"/>
              </w:rPr>
              <w:t xml:space="preserve">International Software </w:t>
            </w:r>
            <w:proofErr w:type="spellStart"/>
            <w:r w:rsidRPr="007B61BA">
              <w:rPr>
                <w:rFonts w:cs="Arial"/>
                <w:lang w:val="da-DK"/>
              </w:rPr>
              <w:t>Testing</w:t>
            </w:r>
            <w:proofErr w:type="spellEnd"/>
            <w:r w:rsidRPr="007B61BA">
              <w:rPr>
                <w:rFonts w:cs="Arial"/>
                <w:lang w:val="da-DK"/>
              </w:rPr>
              <w:t xml:space="preserve"> </w:t>
            </w:r>
            <w:proofErr w:type="spellStart"/>
            <w:r w:rsidRPr="007B61BA">
              <w:rPr>
                <w:rFonts w:cs="Arial"/>
                <w:lang w:val="da-DK"/>
              </w:rPr>
              <w:t>Qualification</w:t>
            </w:r>
            <w:proofErr w:type="spellEnd"/>
            <w:r w:rsidRPr="007B61BA">
              <w:rPr>
                <w:rFonts w:cs="Arial"/>
                <w:lang w:val="da-DK"/>
              </w:rPr>
              <w:t xml:space="preserve"> Board – international anerkendt og uafhængig organisation som står for </w:t>
            </w:r>
            <w:r w:rsidR="005115D1" w:rsidRPr="007B61BA">
              <w:rPr>
                <w:rFonts w:cs="Arial"/>
                <w:lang w:val="da-DK"/>
              </w:rPr>
              <w:t>et internationalt certificeringsprogram</w:t>
            </w:r>
            <w:r w:rsidRPr="007B61BA">
              <w:rPr>
                <w:rFonts w:cs="Arial"/>
                <w:lang w:val="da-DK"/>
              </w:rPr>
              <w:t xml:space="preserve"> indenfor softwaretest.</w:t>
            </w:r>
          </w:p>
        </w:tc>
      </w:tr>
      <w:tr w:rsidR="00A465A9" w:rsidRPr="00FC3038" w14:paraId="5DD0ACA5" w14:textId="77777777">
        <w:trPr>
          <w:trHeight w:val="283"/>
        </w:trPr>
        <w:tc>
          <w:tcPr>
            <w:tcW w:w="2410" w:type="dxa"/>
          </w:tcPr>
          <w:p w14:paraId="3620E1DA" w14:textId="2EE62ED4" w:rsidR="00A45EF7" w:rsidRPr="007B61BA" w:rsidRDefault="009870DF">
            <w:pPr>
              <w:rPr>
                <w:rFonts w:cs="Arial"/>
                <w:lang w:val="da-DK"/>
              </w:rPr>
            </w:pPr>
            <w:r>
              <w:rPr>
                <w:rFonts w:cs="Arial"/>
                <w:lang w:val="da-DK"/>
              </w:rPr>
              <w:t>Formel test</w:t>
            </w:r>
          </w:p>
        </w:tc>
        <w:tc>
          <w:tcPr>
            <w:tcW w:w="7371" w:type="dxa"/>
          </w:tcPr>
          <w:p w14:paraId="26852B09" w14:textId="5FF54CA4" w:rsidR="00A45EF7" w:rsidRPr="007B61BA" w:rsidRDefault="009870DF">
            <w:pPr>
              <w:rPr>
                <w:rFonts w:cs="Arial"/>
                <w:lang w:val="da-DK"/>
              </w:rPr>
            </w:pPr>
            <w:r>
              <w:rPr>
                <w:rFonts w:cs="Arial"/>
                <w:lang w:val="da-DK"/>
              </w:rPr>
              <w:t xml:space="preserve">Med formel test menes de test, som indgår i releasetest eller </w:t>
            </w:r>
            <w:r w:rsidR="00176B52">
              <w:rPr>
                <w:rFonts w:cs="Arial"/>
                <w:lang w:val="da-DK"/>
              </w:rPr>
              <w:t>prøver i Faserne.</w:t>
            </w:r>
          </w:p>
        </w:tc>
      </w:tr>
      <w:tr w:rsidR="00A465A9" w:rsidRPr="00FC3038" w14:paraId="5B6E90C3" w14:textId="77777777">
        <w:trPr>
          <w:trHeight w:val="271"/>
        </w:trPr>
        <w:tc>
          <w:tcPr>
            <w:tcW w:w="2410" w:type="dxa"/>
          </w:tcPr>
          <w:p w14:paraId="297C0E82" w14:textId="408CD936" w:rsidR="00A45EF7" w:rsidRPr="007B61BA" w:rsidRDefault="00176B52">
            <w:pPr>
              <w:rPr>
                <w:rFonts w:cs="Arial"/>
                <w:lang w:val="da-DK"/>
              </w:rPr>
            </w:pPr>
            <w:r>
              <w:rPr>
                <w:rFonts w:cs="Arial"/>
                <w:lang w:val="da-DK"/>
              </w:rPr>
              <w:t>Releasetest</w:t>
            </w:r>
          </w:p>
        </w:tc>
        <w:tc>
          <w:tcPr>
            <w:tcW w:w="7371" w:type="dxa"/>
          </w:tcPr>
          <w:p w14:paraId="17455F88" w14:textId="3B2D13F7" w:rsidR="00A45EF7" w:rsidRPr="00A62A34" w:rsidRDefault="00176B52">
            <w:pPr>
              <w:rPr>
                <w:rFonts w:cs="Arial"/>
                <w:lang w:val="da-DK"/>
              </w:rPr>
            </w:pPr>
            <w:r>
              <w:rPr>
                <w:rFonts w:cs="Arial"/>
                <w:lang w:val="da-DK"/>
              </w:rPr>
              <w:t xml:space="preserve">Releasetest betegner de test, som udføres af både Kunden og Leverandøren efter </w:t>
            </w:r>
            <w:r w:rsidR="00FB1D85">
              <w:rPr>
                <w:rFonts w:cs="Arial"/>
                <w:lang w:val="da-DK"/>
              </w:rPr>
              <w:t>færdig</w:t>
            </w:r>
            <w:r w:rsidR="003A0BFD">
              <w:rPr>
                <w:rFonts w:cs="Arial"/>
                <w:lang w:val="da-DK"/>
              </w:rPr>
              <w:t>udvikling</w:t>
            </w:r>
            <w:r w:rsidR="00FB1D85">
              <w:rPr>
                <w:rFonts w:cs="Arial"/>
                <w:lang w:val="da-DK"/>
              </w:rPr>
              <w:t xml:space="preserve"> af en release.</w:t>
            </w:r>
          </w:p>
        </w:tc>
      </w:tr>
      <w:tr w:rsidR="00A465A9" w:rsidRPr="00FC3038" w14:paraId="13F2FFC1" w14:textId="77777777">
        <w:trPr>
          <w:trHeight w:val="271"/>
        </w:trPr>
        <w:tc>
          <w:tcPr>
            <w:tcW w:w="2410" w:type="dxa"/>
          </w:tcPr>
          <w:p w14:paraId="3BB4770F" w14:textId="6F16B262" w:rsidR="00A45EF7" w:rsidRPr="007B61BA" w:rsidRDefault="000F70CF">
            <w:pPr>
              <w:rPr>
                <w:rFonts w:cs="Arial"/>
                <w:lang w:val="da-DK"/>
              </w:rPr>
            </w:pPr>
            <w:r>
              <w:rPr>
                <w:rFonts w:cs="Arial"/>
                <w:lang w:val="da-DK"/>
              </w:rPr>
              <w:t>Release</w:t>
            </w:r>
          </w:p>
        </w:tc>
        <w:tc>
          <w:tcPr>
            <w:tcW w:w="7371" w:type="dxa"/>
          </w:tcPr>
          <w:p w14:paraId="15485BB6" w14:textId="5C7C7C57" w:rsidR="00A45EF7" w:rsidRPr="007B61BA" w:rsidRDefault="006E76B6">
            <w:pPr>
              <w:rPr>
                <w:rFonts w:cs="Arial"/>
                <w:lang w:val="da-DK"/>
              </w:rPr>
            </w:pPr>
            <w:r>
              <w:rPr>
                <w:rFonts w:cs="Arial"/>
                <w:lang w:val="da-DK"/>
              </w:rPr>
              <w:t>Med en release menes den version af Løsningen der leveres efter en samling af sprint i Designfasen og som dækker komplette procesområder.</w:t>
            </w:r>
          </w:p>
        </w:tc>
      </w:tr>
      <w:tr w:rsidR="00A465A9" w:rsidRPr="00FC3038" w14:paraId="48BE2EB8" w14:textId="77777777">
        <w:trPr>
          <w:trHeight w:val="271"/>
        </w:trPr>
        <w:tc>
          <w:tcPr>
            <w:tcW w:w="2410" w:type="dxa"/>
          </w:tcPr>
          <w:p w14:paraId="6C4A5026" w14:textId="77777777" w:rsidR="00A45EF7" w:rsidRPr="007B61BA" w:rsidRDefault="00A45EF7">
            <w:pPr>
              <w:rPr>
                <w:rFonts w:cs="Arial"/>
                <w:lang w:val="da-DK"/>
              </w:rPr>
            </w:pPr>
          </w:p>
        </w:tc>
        <w:tc>
          <w:tcPr>
            <w:tcW w:w="7371" w:type="dxa"/>
          </w:tcPr>
          <w:p w14:paraId="79F1B51E" w14:textId="77777777" w:rsidR="00A45EF7" w:rsidRPr="007B61BA" w:rsidRDefault="00A45EF7">
            <w:pPr>
              <w:rPr>
                <w:rFonts w:cs="Arial"/>
                <w:lang w:val="da-DK"/>
              </w:rPr>
            </w:pPr>
          </w:p>
        </w:tc>
      </w:tr>
      <w:tr w:rsidR="00A465A9" w:rsidRPr="00FC3038" w14:paraId="628486F4" w14:textId="77777777">
        <w:trPr>
          <w:trHeight w:val="271"/>
        </w:trPr>
        <w:tc>
          <w:tcPr>
            <w:tcW w:w="2410" w:type="dxa"/>
          </w:tcPr>
          <w:p w14:paraId="43131532" w14:textId="77777777" w:rsidR="00A45EF7" w:rsidRPr="007B61BA" w:rsidRDefault="00A45EF7">
            <w:pPr>
              <w:rPr>
                <w:rFonts w:cs="Arial"/>
                <w:lang w:val="da-DK"/>
              </w:rPr>
            </w:pPr>
          </w:p>
        </w:tc>
        <w:tc>
          <w:tcPr>
            <w:tcW w:w="7371" w:type="dxa"/>
          </w:tcPr>
          <w:p w14:paraId="4E20FC86" w14:textId="77777777" w:rsidR="00A45EF7" w:rsidRPr="007B61BA" w:rsidRDefault="00A45EF7">
            <w:pPr>
              <w:rPr>
                <w:rFonts w:cs="Arial"/>
                <w:lang w:val="da-DK"/>
              </w:rPr>
            </w:pPr>
          </w:p>
        </w:tc>
      </w:tr>
      <w:tr w:rsidR="00A465A9" w:rsidRPr="00FC3038" w14:paraId="1D9689DC" w14:textId="77777777">
        <w:trPr>
          <w:trHeight w:val="271"/>
        </w:trPr>
        <w:tc>
          <w:tcPr>
            <w:tcW w:w="2410" w:type="dxa"/>
          </w:tcPr>
          <w:p w14:paraId="113A3C86" w14:textId="77777777" w:rsidR="00A45EF7" w:rsidRPr="00A62A34" w:rsidRDefault="00A45EF7">
            <w:pPr>
              <w:rPr>
                <w:rFonts w:cs="Arial"/>
                <w:lang w:val="da-DK"/>
              </w:rPr>
            </w:pPr>
          </w:p>
        </w:tc>
        <w:tc>
          <w:tcPr>
            <w:tcW w:w="7371" w:type="dxa"/>
          </w:tcPr>
          <w:p w14:paraId="02309A27" w14:textId="77777777" w:rsidR="00A45EF7" w:rsidRPr="007B61BA" w:rsidRDefault="00A45EF7">
            <w:pPr>
              <w:rPr>
                <w:rFonts w:cs="Arial"/>
                <w:lang w:val="da-DK"/>
              </w:rPr>
            </w:pPr>
          </w:p>
        </w:tc>
      </w:tr>
    </w:tbl>
    <w:p w14:paraId="33337F89" w14:textId="77777777" w:rsidR="00A45EF7" w:rsidRPr="007B61BA" w:rsidRDefault="00A45EF7" w:rsidP="00A45EF7">
      <w:pPr>
        <w:rPr>
          <w:rFonts w:cs="Arial"/>
          <w:lang w:val="da-DK"/>
        </w:rPr>
      </w:pPr>
    </w:p>
    <w:p w14:paraId="59B0879B" w14:textId="77777777" w:rsidR="00A45EF7" w:rsidRPr="007B61BA" w:rsidRDefault="00A45EF7" w:rsidP="00A45EF7">
      <w:pPr>
        <w:rPr>
          <w:rFonts w:cs="Arial"/>
          <w:lang w:val="da-DK"/>
        </w:rPr>
      </w:pPr>
      <w:r w:rsidRPr="008C6D10">
        <w:rPr>
          <w:rFonts w:cs="Arial"/>
          <w:b/>
          <w:lang w:val="da-DK"/>
        </w:rPr>
        <w:t>Bilag</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268"/>
        <w:gridCol w:w="6289"/>
      </w:tblGrid>
      <w:tr w:rsidR="00A45EF7" w:rsidRPr="007B61BA" w14:paraId="696CFCD1" w14:textId="77777777">
        <w:trPr>
          <w:cantSplit/>
          <w:trHeight w:val="284"/>
        </w:trPr>
        <w:tc>
          <w:tcPr>
            <w:tcW w:w="1271" w:type="dxa"/>
            <w:shd w:val="pct25" w:color="auto" w:fill="FFFFFF"/>
            <w:vAlign w:val="center"/>
          </w:tcPr>
          <w:p w14:paraId="644F212B" w14:textId="77777777" w:rsidR="00A45EF7" w:rsidRPr="007B61BA" w:rsidRDefault="00A45EF7">
            <w:pPr>
              <w:rPr>
                <w:rFonts w:cs="Arial"/>
                <w:lang w:val="da-DK"/>
              </w:rPr>
            </w:pPr>
            <w:r>
              <w:rPr>
                <w:rFonts w:cs="Arial"/>
                <w:szCs w:val="20"/>
                <w:lang w:val="da-DK"/>
              </w:rPr>
              <w:t>Bilag</w:t>
            </w:r>
          </w:p>
        </w:tc>
        <w:tc>
          <w:tcPr>
            <w:tcW w:w="2268" w:type="dxa"/>
            <w:shd w:val="pct25" w:color="auto" w:fill="FFFFFF"/>
            <w:vAlign w:val="center"/>
          </w:tcPr>
          <w:p w14:paraId="4AB862FC" w14:textId="77777777" w:rsidR="00A45EF7" w:rsidRPr="007B61BA" w:rsidRDefault="00A45EF7">
            <w:pPr>
              <w:rPr>
                <w:rFonts w:cs="Arial"/>
                <w:lang w:val="da-DK"/>
              </w:rPr>
            </w:pPr>
            <w:r>
              <w:rPr>
                <w:rFonts w:cs="Arial"/>
                <w:szCs w:val="20"/>
                <w:lang w:val="da-DK"/>
              </w:rPr>
              <w:t>N</w:t>
            </w:r>
            <w:r w:rsidRPr="007B61BA">
              <w:rPr>
                <w:rFonts w:cs="Arial"/>
                <w:szCs w:val="20"/>
                <w:lang w:val="da-DK"/>
              </w:rPr>
              <w:t>avn</w:t>
            </w:r>
          </w:p>
        </w:tc>
        <w:tc>
          <w:tcPr>
            <w:tcW w:w="6289" w:type="dxa"/>
            <w:shd w:val="pct25" w:color="auto" w:fill="FFFFFF"/>
            <w:vAlign w:val="center"/>
          </w:tcPr>
          <w:p w14:paraId="1EBA3AC3" w14:textId="77777777" w:rsidR="00A45EF7" w:rsidRPr="007B61BA" w:rsidRDefault="00A45EF7">
            <w:pPr>
              <w:rPr>
                <w:rFonts w:cs="Arial"/>
                <w:lang w:val="da-DK"/>
              </w:rPr>
            </w:pPr>
            <w:r w:rsidRPr="007B61BA">
              <w:rPr>
                <w:rFonts w:cs="Arial"/>
                <w:szCs w:val="20"/>
                <w:lang w:val="da-DK"/>
              </w:rPr>
              <w:t>Link</w:t>
            </w:r>
          </w:p>
        </w:tc>
      </w:tr>
      <w:tr w:rsidR="00A45EF7" w:rsidRPr="007B61BA" w14:paraId="12B1B273" w14:textId="77777777">
        <w:trPr>
          <w:cantSplit/>
          <w:trHeight w:val="285"/>
        </w:trPr>
        <w:tc>
          <w:tcPr>
            <w:tcW w:w="1271" w:type="dxa"/>
            <w:vAlign w:val="center"/>
          </w:tcPr>
          <w:p w14:paraId="152BBDB0" w14:textId="77777777" w:rsidR="00A45EF7" w:rsidRPr="007B61BA" w:rsidRDefault="00A45EF7">
            <w:pPr>
              <w:rPr>
                <w:rFonts w:cs="Arial"/>
                <w:lang w:val="da-DK"/>
              </w:rPr>
            </w:pPr>
            <w:r>
              <w:rPr>
                <w:rFonts w:cs="Arial"/>
                <w:szCs w:val="20"/>
                <w:lang w:val="da-DK"/>
              </w:rPr>
              <w:t xml:space="preserve">Bilag </w:t>
            </w:r>
            <w:r w:rsidRPr="007B61BA">
              <w:rPr>
                <w:rFonts w:cs="Arial"/>
                <w:szCs w:val="20"/>
                <w:lang w:val="da-DK"/>
              </w:rPr>
              <w:t>1</w:t>
            </w:r>
          </w:p>
        </w:tc>
        <w:tc>
          <w:tcPr>
            <w:tcW w:w="2268" w:type="dxa"/>
            <w:vAlign w:val="center"/>
          </w:tcPr>
          <w:p w14:paraId="4A18C1A8" w14:textId="77777777" w:rsidR="00A45EF7" w:rsidRPr="007B61BA" w:rsidRDefault="00A45EF7">
            <w:pPr>
              <w:rPr>
                <w:rFonts w:cs="Arial"/>
                <w:lang w:val="da-DK"/>
              </w:rPr>
            </w:pPr>
          </w:p>
        </w:tc>
        <w:tc>
          <w:tcPr>
            <w:tcW w:w="6289" w:type="dxa"/>
            <w:vAlign w:val="center"/>
          </w:tcPr>
          <w:p w14:paraId="32CA3721" w14:textId="77777777" w:rsidR="00A45EF7" w:rsidRPr="007B61BA" w:rsidRDefault="00A45EF7">
            <w:pPr>
              <w:rPr>
                <w:rFonts w:cs="Arial"/>
                <w:color w:val="FF0000"/>
                <w:lang w:val="da-DK"/>
              </w:rPr>
            </w:pPr>
            <w:r w:rsidRPr="007B61BA">
              <w:rPr>
                <w:rFonts w:cs="Arial"/>
              </w:rPr>
              <w:t>……</w:t>
            </w:r>
          </w:p>
        </w:tc>
      </w:tr>
      <w:tr w:rsidR="00A45EF7" w:rsidRPr="007B61BA" w14:paraId="0412196A" w14:textId="77777777">
        <w:trPr>
          <w:cantSplit/>
          <w:trHeight w:val="285"/>
        </w:trPr>
        <w:tc>
          <w:tcPr>
            <w:tcW w:w="1271" w:type="dxa"/>
            <w:vAlign w:val="center"/>
          </w:tcPr>
          <w:p w14:paraId="4617A7DD" w14:textId="77777777" w:rsidR="00A45EF7" w:rsidRPr="007B61BA" w:rsidRDefault="00A45EF7">
            <w:pPr>
              <w:rPr>
                <w:rFonts w:cs="Arial"/>
                <w:lang w:val="da-DK"/>
              </w:rPr>
            </w:pPr>
            <w:r>
              <w:rPr>
                <w:rFonts w:cs="Arial"/>
                <w:szCs w:val="20"/>
                <w:lang w:val="da-DK"/>
              </w:rPr>
              <w:t>Bilag 2</w:t>
            </w:r>
          </w:p>
        </w:tc>
        <w:tc>
          <w:tcPr>
            <w:tcW w:w="2268" w:type="dxa"/>
            <w:vAlign w:val="center"/>
          </w:tcPr>
          <w:p w14:paraId="148FAB12" w14:textId="77777777" w:rsidR="00A45EF7" w:rsidRPr="007B61BA" w:rsidRDefault="00A45EF7">
            <w:pPr>
              <w:rPr>
                <w:rFonts w:cs="Arial"/>
                <w:lang w:val="da-DK"/>
              </w:rPr>
            </w:pPr>
            <w:r w:rsidRPr="007B61BA">
              <w:rPr>
                <w:rFonts w:cs="Arial"/>
                <w:lang w:val="da-DK"/>
              </w:rPr>
              <w:t>……</w:t>
            </w:r>
          </w:p>
        </w:tc>
        <w:tc>
          <w:tcPr>
            <w:tcW w:w="6289" w:type="dxa"/>
            <w:vAlign w:val="center"/>
          </w:tcPr>
          <w:p w14:paraId="66A28696" w14:textId="77777777" w:rsidR="00A45EF7" w:rsidRPr="007B61BA" w:rsidRDefault="00A45EF7">
            <w:pPr>
              <w:rPr>
                <w:rFonts w:cs="Arial"/>
                <w:szCs w:val="20"/>
                <w:lang w:val="da-DK"/>
              </w:rPr>
            </w:pPr>
            <w:r w:rsidRPr="007B61BA">
              <w:rPr>
                <w:rFonts w:cs="Arial"/>
              </w:rPr>
              <w:t>…..</w:t>
            </w:r>
          </w:p>
        </w:tc>
      </w:tr>
      <w:tr w:rsidR="00A45EF7" w:rsidRPr="007B61BA" w14:paraId="189B86BF" w14:textId="77777777">
        <w:trPr>
          <w:cantSplit/>
          <w:trHeight w:val="285"/>
        </w:trPr>
        <w:tc>
          <w:tcPr>
            <w:tcW w:w="1271" w:type="dxa"/>
            <w:vAlign w:val="center"/>
          </w:tcPr>
          <w:p w14:paraId="4565A0B8" w14:textId="77777777" w:rsidR="00A45EF7" w:rsidRPr="007B61BA" w:rsidRDefault="00A45EF7">
            <w:pPr>
              <w:rPr>
                <w:rFonts w:cs="Arial"/>
                <w:lang w:val="da-DK"/>
              </w:rPr>
            </w:pPr>
            <w:r>
              <w:rPr>
                <w:rFonts w:cs="Arial"/>
                <w:lang w:val="da-DK"/>
              </w:rPr>
              <w:t>Bilag 3</w:t>
            </w:r>
          </w:p>
        </w:tc>
        <w:tc>
          <w:tcPr>
            <w:tcW w:w="2268" w:type="dxa"/>
            <w:vAlign w:val="center"/>
          </w:tcPr>
          <w:p w14:paraId="66D388EF" w14:textId="77777777" w:rsidR="00A45EF7" w:rsidRPr="007B61BA" w:rsidRDefault="00A45EF7">
            <w:pPr>
              <w:rPr>
                <w:rFonts w:cs="Arial"/>
                <w:lang w:val="da-DK"/>
              </w:rPr>
            </w:pPr>
            <w:r w:rsidRPr="007B61BA">
              <w:rPr>
                <w:rFonts w:cs="Arial"/>
                <w:lang w:val="da-DK"/>
              </w:rPr>
              <w:t>……</w:t>
            </w:r>
          </w:p>
        </w:tc>
        <w:tc>
          <w:tcPr>
            <w:tcW w:w="6289" w:type="dxa"/>
            <w:vAlign w:val="center"/>
          </w:tcPr>
          <w:p w14:paraId="5C392DB6" w14:textId="77777777" w:rsidR="00A45EF7" w:rsidRPr="007B61BA" w:rsidRDefault="00A45EF7">
            <w:pPr>
              <w:rPr>
                <w:rFonts w:cs="Arial"/>
                <w:lang w:val="da-DK"/>
              </w:rPr>
            </w:pPr>
            <w:r w:rsidRPr="007B61BA">
              <w:rPr>
                <w:rFonts w:cs="Arial"/>
                <w:lang w:val="da-DK"/>
              </w:rPr>
              <w:t>.</w:t>
            </w:r>
          </w:p>
        </w:tc>
      </w:tr>
    </w:tbl>
    <w:p w14:paraId="218D08E2" w14:textId="77777777" w:rsidR="00A45EF7" w:rsidRPr="007B61BA" w:rsidRDefault="00A45EF7" w:rsidP="00A45EF7">
      <w:pPr>
        <w:rPr>
          <w:rFonts w:cs="Arial"/>
          <w:lang w:val="da-DK"/>
        </w:rPr>
      </w:pPr>
    </w:p>
    <w:p w14:paraId="3A9A821F" w14:textId="77777777" w:rsidR="00A45EF7" w:rsidRPr="007B61BA" w:rsidRDefault="00A45EF7" w:rsidP="00A45EF7">
      <w:pPr>
        <w:rPr>
          <w:rFonts w:cs="Arial"/>
          <w:lang w:val="da-DK"/>
        </w:rPr>
      </w:pPr>
    </w:p>
    <w:p w14:paraId="77797F8C" w14:textId="77777777" w:rsidR="00FB55E0" w:rsidRDefault="00FB55E0">
      <w:pPr>
        <w:rPr>
          <w:rFonts w:cs="Arial"/>
          <w:b/>
          <w:sz w:val="36"/>
          <w:lang w:val="da-DK"/>
        </w:rPr>
      </w:pPr>
      <w:r>
        <w:rPr>
          <w:rFonts w:cs="Arial"/>
          <w:b/>
          <w:sz w:val="36"/>
          <w:lang w:val="da-DK"/>
        </w:rPr>
        <w:br w:type="page"/>
      </w:r>
    </w:p>
    <w:p w14:paraId="51279385" w14:textId="2F1FF151" w:rsidR="00FB55E0" w:rsidRPr="007B61BA" w:rsidRDefault="00FB55E0" w:rsidP="00FB55E0">
      <w:pPr>
        <w:rPr>
          <w:rFonts w:cs="Arial"/>
          <w:b/>
          <w:sz w:val="36"/>
          <w:lang w:val="da-DK"/>
        </w:rPr>
      </w:pPr>
      <w:r w:rsidRPr="007B61BA">
        <w:rPr>
          <w:rFonts w:cs="Arial"/>
          <w:b/>
          <w:sz w:val="36"/>
          <w:lang w:val="da-DK"/>
        </w:rPr>
        <w:lastRenderedPageBreak/>
        <w:t>Indholdsfortegnelse</w:t>
      </w:r>
    </w:p>
    <w:p w14:paraId="76533705" w14:textId="77777777" w:rsidR="00FB55E0" w:rsidRPr="007B61BA" w:rsidRDefault="00FB55E0" w:rsidP="00FB55E0">
      <w:pPr>
        <w:rPr>
          <w:rFonts w:cs="Arial"/>
          <w:lang w:val="da-DK"/>
        </w:rPr>
      </w:pPr>
    </w:p>
    <w:p w14:paraId="2ACEC7B6" w14:textId="582952D7" w:rsidR="00FA453B" w:rsidRDefault="00FB55E0">
      <w:pPr>
        <w:pStyle w:val="TOC1"/>
        <w:rPr>
          <w:rFonts w:asciiTheme="minorHAnsi" w:eastAsiaTheme="minorEastAsia" w:hAnsiTheme="minorHAnsi" w:cstheme="minorBidi"/>
          <w:b w:val="0"/>
          <w:bCs w:val="0"/>
          <w:caps w:val="0"/>
          <w:noProof/>
          <w:kern w:val="2"/>
          <w:sz w:val="24"/>
          <w:szCs w:val="24"/>
          <w:lang w:val="da-DK" w:eastAsia="da-DK"/>
          <w14:ligatures w14:val="standardContextual"/>
        </w:rPr>
      </w:pPr>
      <w:r>
        <w:rPr>
          <w:lang w:val="da-DK"/>
        </w:rPr>
        <w:fldChar w:fldCharType="begin"/>
      </w:r>
      <w:r>
        <w:rPr>
          <w:lang w:val="da-DK"/>
        </w:rPr>
        <w:instrText xml:space="preserve"> TOC \o "1-3" \h \z \u </w:instrText>
      </w:r>
      <w:r>
        <w:rPr>
          <w:lang w:val="da-DK"/>
        </w:rPr>
        <w:fldChar w:fldCharType="separate"/>
      </w:r>
      <w:hyperlink w:anchor="_Toc162005042" w:history="1">
        <w:r w:rsidR="00FA453B" w:rsidRPr="00037285">
          <w:rPr>
            <w:rStyle w:val="Hyperlink"/>
            <w:noProof/>
          </w:rPr>
          <w:t>1.</w:t>
        </w:r>
        <w:r w:rsidR="00FA453B">
          <w:rPr>
            <w:rFonts w:asciiTheme="minorHAnsi" w:eastAsiaTheme="minorEastAsia" w:hAnsiTheme="minorHAnsi" w:cstheme="minorBidi"/>
            <w:b w:val="0"/>
            <w:bCs w:val="0"/>
            <w:caps w:val="0"/>
            <w:noProof/>
            <w:kern w:val="2"/>
            <w:sz w:val="24"/>
            <w:szCs w:val="24"/>
            <w:lang w:val="da-DK" w:eastAsia="da-DK"/>
            <w14:ligatures w14:val="standardContextual"/>
          </w:rPr>
          <w:tab/>
        </w:r>
        <w:r w:rsidR="00FA453B" w:rsidRPr="00037285">
          <w:rPr>
            <w:rStyle w:val="Hyperlink"/>
            <w:noProof/>
          </w:rPr>
          <w:t>Introduktion</w:t>
        </w:r>
        <w:r w:rsidR="00FA453B">
          <w:rPr>
            <w:noProof/>
            <w:webHidden/>
          </w:rPr>
          <w:tab/>
        </w:r>
        <w:r w:rsidR="00FA453B">
          <w:rPr>
            <w:noProof/>
            <w:webHidden/>
          </w:rPr>
          <w:fldChar w:fldCharType="begin"/>
        </w:r>
        <w:r w:rsidR="00FA453B">
          <w:rPr>
            <w:noProof/>
            <w:webHidden/>
          </w:rPr>
          <w:instrText xml:space="preserve"> PAGEREF _Toc162005042 \h </w:instrText>
        </w:r>
        <w:r w:rsidR="00FA453B">
          <w:rPr>
            <w:noProof/>
            <w:webHidden/>
          </w:rPr>
        </w:r>
        <w:r w:rsidR="00FA453B">
          <w:rPr>
            <w:noProof/>
            <w:webHidden/>
          </w:rPr>
          <w:fldChar w:fldCharType="separate"/>
        </w:r>
        <w:r w:rsidR="00FA453B">
          <w:rPr>
            <w:noProof/>
            <w:webHidden/>
          </w:rPr>
          <w:t>4</w:t>
        </w:r>
        <w:r w:rsidR="00FA453B">
          <w:rPr>
            <w:noProof/>
            <w:webHidden/>
          </w:rPr>
          <w:fldChar w:fldCharType="end"/>
        </w:r>
      </w:hyperlink>
    </w:p>
    <w:p w14:paraId="59D054A0" w14:textId="0B4A8623" w:rsidR="00FA453B" w:rsidRDefault="00FC3038">
      <w:pPr>
        <w:pStyle w:val="TOC2"/>
        <w:rPr>
          <w:rFonts w:asciiTheme="minorHAnsi" w:eastAsiaTheme="minorEastAsia" w:hAnsiTheme="minorHAnsi" w:cstheme="minorBidi"/>
          <w:smallCaps w:val="0"/>
          <w:noProof/>
          <w:kern w:val="2"/>
          <w:sz w:val="24"/>
          <w:szCs w:val="24"/>
          <w:lang w:val="da-DK" w:eastAsia="da-DK"/>
          <w14:ligatures w14:val="standardContextual"/>
        </w:rPr>
      </w:pPr>
      <w:hyperlink w:anchor="_Toc162005043" w:history="1">
        <w:r w:rsidR="00FA453B" w:rsidRPr="00037285">
          <w:rPr>
            <w:rStyle w:val="Hyperlink"/>
            <w:noProof/>
            <w:lang w:val="da-DK"/>
          </w:rPr>
          <w:t>1.1.</w:t>
        </w:r>
        <w:r w:rsidR="00FA453B">
          <w:rPr>
            <w:rFonts w:asciiTheme="minorHAnsi" w:eastAsiaTheme="minorEastAsia" w:hAnsiTheme="minorHAnsi" w:cstheme="minorBidi"/>
            <w:smallCaps w:val="0"/>
            <w:noProof/>
            <w:kern w:val="2"/>
            <w:sz w:val="24"/>
            <w:szCs w:val="24"/>
            <w:lang w:val="da-DK" w:eastAsia="da-DK"/>
            <w14:ligatures w14:val="standardContextual"/>
          </w:rPr>
          <w:tab/>
        </w:r>
        <w:r w:rsidR="00FA453B" w:rsidRPr="00037285">
          <w:rPr>
            <w:rStyle w:val="Hyperlink"/>
            <w:noProof/>
            <w:lang w:val="da-DK"/>
          </w:rPr>
          <w:t>Scope</w:t>
        </w:r>
        <w:r w:rsidR="00FA453B">
          <w:rPr>
            <w:noProof/>
            <w:webHidden/>
          </w:rPr>
          <w:tab/>
        </w:r>
        <w:r w:rsidR="00FA453B">
          <w:rPr>
            <w:noProof/>
            <w:webHidden/>
          </w:rPr>
          <w:fldChar w:fldCharType="begin"/>
        </w:r>
        <w:r w:rsidR="00FA453B">
          <w:rPr>
            <w:noProof/>
            <w:webHidden/>
          </w:rPr>
          <w:instrText xml:space="preserve"> PAGEREF _Toc162005043 \h </w:instrText>
        </w:r>
        <w:r w:rsidR="00FA453B">
          <w:rPr>
            <w:noProof/>
            <w:webHidden/>
          </w:rPr>
        </w:r>
        <w:r w:rsidR="00FA453B">
          <w:rPr>
            <w:noProof/>
            <w:webHidden/>
          </w:rPr>
          <w:fldChar w:fldCharType="separate"/>
        </w:r>
        <w:r w:rsidR="00FA453B">
          <w:rPr>
            <w:noProof/>
            <w:webHidden/>
          </w:rPr>
          <w:t>4</w:t>
        </w:r>
        <w:r w:rsidR="00FA453B">
          <w:rPr>
            <w:noProof/>
            <w:webHidden/>
          </w:rPr>
          <w:fldChar w:fldCharType="end"/>
        </w:r>
      </w:hyperlink>
    </w:p>
    <w:p w14:paraId="284B7137" w14:textId="12CC7A8D" w:rsidR="00FA453B" w:rsidRDefault="00FC3038">
      <w:pPr>
        <w:pStyle w:val="TOC1"/>
        <w:rPr>
          <w:rFonts w:asciiTheme="minorHAnsi" w:eastAsiaTheme="minorEastAsia" w:hAnsiTheme="minorHAnsi" w:cstheme="minorBidi"/>
          <w:b w:val="0"/>
          <w:bCs w:val="0"/>
          <w:caps w:val="0"/>
          <w:noProof/>
          <w:kern w:val="2"/>
          <w:sz w:val="24"/>
          <w:szCs w:val="24"/>
          <w:lang w:val="da-DK" w:eastAsia="da-DK"/>
          <w14:ligatures w14:val="standardContextual"/>
        </w:rPr>
      </w:pPr>
      <w:hyperlink w:anchor="_Toc162005044" w:history="1">
        <w:r w:rsidR="00FA453B" w:rsidRPr="00037285">
          <w:rPr>
            <w:rStyle w:val="Hyperlink"/>
            <w:noProof/>
            <w:lang w:val="da-DK"/>
          </w:rPr>
          <w:t>2.</w:t>
        </w:r>
        <w:r w:rsidR="00FA453B">
          <w:rPr>
            <w:rFonts w:asciiTheme="minorHAnsi" w:eastAsiaTheme="minorEastAsia" w:hAnsiTheme="minorHAnsi" w:cstheme="minorBidi"/>
            <w:b w:val="0"/>
            <w:bCs w:val="0"/>
            <w:caps w:val="0"/>
            <w:noProof/>
            <w:kern w:val="2"/>
            <w:sz w:val="24"/>
            <w:szCs w:val="24"/>
            <w:lang w:val="da-DK" w:eastAsia="da-DK"/>
            <w14:ligatures w14:val="standardContextual"/>
          </w:rPr>
          <w:tab/>
        </w:r>
        <w:r w:rsidR="00FA453B" w:rsidRPr="00037285">
          <w:rPr>
            <w:rStyle w:val="Hyperlink"/>
            <w:noProof/>
            <w:lang w:val="da-DK"/>
          </w:rPr>
          <w:t>Kontekst for testplanen</w:t>
        </w:r>
        <w:r w:rsidR="00FA453B">
          <w:rPr>
            <w:noProof/>
            <w:webHidden/>
          </w:rPr>
          <w:tab/>
        </w:r>
        <w:r w:rsidR="00FA453B">
          <w:rPr>
            <w:noProof/>
            <w:webHidden/>
          </w:rPr>
          <w:fldChar w:fldCharType="begin"/>
        </w:r>
        <w:r w:rsidR="00FA453B">
          <w:rPr>
            <w:noProof/>
            <w:webHidden/>
          </w:rPr>
          <w:instrText xml:space="preserve"> PAGEREF _Toc162005044 \h </w:instrText>
        </w:r>
        <w:r w:rsidR="00FA453B">
          <w:rPr>
            <w:noProof/>
            <w:webHidden/>
          </w:rPr>
        </w:r>
        <w:r w:rsidR="00FA453B">
          <w:rPr>
            <w:noProof/>
            <w:webHidden/>
          </w:rPr>
          <w:fldChar w:fldCharType="separate"/>
        </w:r>
        <w:r w:rsidR="00FA453B">
          <w:rPr>
            <w:noProof/>
            <w:webHidden/>
          </w:rPr>
          <w:t>4</w:t>
        </w:r>
        <w:r w:rsidR="00FA453B">
          <w:rPr>
            <w:noProof/>
            <w:webHidden/>
          </w:rPr>
          <w:fldChar w:fldCharType="end"/>
        </w:r>
      </w:hyperlink>
    </w:p>
    <w:p w14:paraId="714324D1" w14:textId="14E1782B" w:rsidR="00FA453B" w:rsidRDefault="00FC3038">
      <w:pPr>
        <w:pStyle w:val="TOC2"/>
        <w:rPr>
          <w:rFonts w:asciiTheme="minorHAnsi" w:eastAsiaTheme="minorEastAsia" w:hAnsiTheme="minorHAnsi" w:cstheme="minorBidi"/>
          <w:smallCaps w:val="0"/>
          <w:noProof/>
          <w:kern w:val="2"/>
          <w:sz w:val="24"/>
          <w:szCs w:val="24"/>
          <w:lang w:val="da-DK" w:eastAsia="da-DK"/>
          <w14:ligatures w14:val="standardContextual"/>
        </w:rPr>
      </w:pPr>
      <w:hyperlink w:anchor="_Toc162005045" w:history="1">
        <w:r w:rsidR="00FA453B" w:rsidRPr="00037285">
          <w:rPr>
            <w:rStyle w:val="Hyperlink"/>
            <w:noProof/>
            <w:lang w:val="da-DK"/>
          </w:rPr>
          <w:t>2.1.</w:t>
        </w:r>
        <w:r w:rsidR="00FA453B">
          <w:rPr>
            <w:rFonts w:asciiTheme="minorHAnsi" w:eastAsiaTheme="minorEastAsia" w:hAnsiTheme="minorHAnsi" w:cstheme="minorBidi"/>
            <w:smallCaps w:val="0"/>
            <w:noProof/>
            <w:kern w:val="2"/>
            <w:sz w:val="24"/>
            <w:szCs w:val="24"/>
            <w:lang w:val="da-DK" w:eastAsia="da-DK"/>
            <w14:ligatures w14:val="standardContextual"/>
          </w:rPr>
          <w:tab/>
        </w:r>
        <w:r w:rsidR="00FA453B" w:rsidRPr="00037285">
          <w:rPr>
            <w:rStyle w:val="Hyperlink"/>
            <w:noProof/>
            <w:lang w:val="da-DK"/>
          </w:rPr>
          <w:t>Projektets målsætning</w:t>
        </w:r>
        <w:r w:rsidR="00FA453B">
          <w:rPr>
            <w:noProof/>
            <w:webHidden/>
          </w:rPr>
          <w:tab/>
        </w:r>
        <w:r w:rsidR="00FA453B">
          <w:rPr>
            <w:noProof/>
            <w:webHidden/>
          </w:rPr>
          <w:fldChar w:fldCharType="begin"/>
        </w:r>
        <w:r w:rsidR="00FA453B">
          <w:rPr>
            <w:noProof/>
            <w:webHidden/>
          </w:rPr>
          <w:instrText xml:space="preserve"> PAGEREF _Toc162005045 \h </w:instrText>
        </w:r>
        <w:r w:rsidR="00FA453B">
          <w:rPr>
            <w:noProof/>
            <w:webHidden/>
          </w:rPr>
        </w:r>
        <w:r w:rsidR="00FA453B">
          <w:rPr>
            <w:noProof/>
            <w:webHidden/>
          </w:rPr>
          <w:fldChar w:fldCharType="separate"/>
        </w:r>
        <w:r w:rsidR="00FA453B">
          <w:rPr>
            <w:noProof/>
            <w:webHidden/>
          </w:rPr>
          <w:t>4</w:t>
        </w:r>
        <w:r w:rsidR="00FA453B">
          <w:rPr>
            <w:noProof/>
            <w:webHidden/>
          </w:rPr>
          <w:fldChar w:fldCharType="end"/>
        </w:r>
      </w:hyperlink>
    </w:p>
    <w:p w14:paraId="37E85DF6" w14:textId="2D3F0E38" w:rsidR="00FA453B" w:rsidRDefault="00FC3038">
      <w:pPr>
        <w:pStyle w:val="TOC2"/>
        <w:rPr>
          <w:rFonts w:asciiTheme="minorHAnsi" w:eastAsiaTheme="minorEastAsia" w:hAnsiTheme="minorHAnsi" w:cstheme="minorBidi"/>
          <w:smallCaps w:val="0"/>
          <w:noProof/>
          <w:kern w:val="2"/>
          <w:sz w:val="24"/>
          <w:szCs w:val="24"/>
          <w:lang w:val="da-DK" w:eastAsia="da-DK"/>
          <w14:ligatures w14:val="standardContextual"/>
        </w:rPr>
      </w:pPr>
      <w:hyperlink w:anchor="_Toc162005046" w:history="1">
        <w:r w:rsidR="00FA453B" w:rsidRPr="00037285">
          <w:rPr>
            <w:rStyle w:val="Hyperlink"/>
            <w:noProof/>
            <w:lang w:val="da-DK"/>
          </w:rPr>
          <w:t>2.2.</w:t>
        </w:r>
        <w:r w:rsidR="00FA453B">
          <w:rPr>
            <w:rFonts w:asciiTheme="minorHAnsi" w:eastAsiaTheme="minorEastAsia" w:hAnsiTheme="minorHAnsi" w:cstheme="minorBidi"/>
            <w:smallCaps w:val="0"/>
            <w:noProof/>
            <w:kern w:val="2"/>
            <w:sz w:val="24"/>
            <w:szCs w:val="24"/>
            <w:lang w:val="da-DK" w:eastAsia="da-DK"/>
            <w14:ligatures w14:val="standardContextual"/>
          </w:rPr>
          <w:tab/>
        </w:r>
        <w:r w:rsidR="00FA453B" w:rsidRPr="00037285">
          <w:rPr>
            <w:rStyle w:val="Hyperlink"/>
            <w:noProof/>
          </w:rPr>
          <w:t>Løsningens</w:t>
        </w:r>
        <w:r w:rsidR="00FA453B" w:rsidRPr="00037285">
          <w:rPr>
            <w:rStyle w:val="Hyperlink"/>
            <w:noProof/>
            <w:lang w:val="da-DK"/>
          </w:rPr>
          <w:t xml:space="preserve"> opbygning</w:t>
        </w:r>
        <w:r w:rsidR="00FA453B">
          <w:rPr>
            <w:noProof/>
            <w:webHidden/>
          </w:rPr>
          <w:tab/>
        </w:r>
        <w:r w:rsidR="00FA453B">
          <w:rPr>
            <w:noProof/>
            <w:webHidden/>
          </w:rPr>
          <w:fldChar w:fldCharType="begin"/>
        </w:r>
        <w:r w:rsidR="00FA453B">
          <w:rPr>
            <w:noProof/>
            <w:webHidden/>
          </w:rPr>
          <w:instrText xml:space="preserve"> PAGEREF _Toc162005046 \h </w:instrText>
        </w:r>
        <w:r w:rsidR="00FA453B">
          <w:rPr>
            <w:noProof/>
            <w:webHidden/>
          </w:rPr>
        </w:r>
        <w:r w:rsidR="00FA453B">
          <w:rPr>
            <w:noProof/>
            <w:webHidden/>
          </w:rPr>
          <w:fldChar w:fldCharType="separate"/>
        </w:r>
        <w:r w:rsidR="00FA453B">
          <w:rPr>
            <w:noProof/>
            <w:webHidden/>
          </w:rPr>
          <w:t>4</w:t>
        </w:r>
        <w:r w:rsidR="00FA453B">
          <w:rPr>
            <w:noProof/>
            <w:webHidden/>
          </w:rPr>
          <w:fldChar w:fldCharType="end"/>
        </w:r>
      </w:hyperlink>
    </w:p>
    <w:p w14:paraId="68697FE8" w14:textId="777CC63B" w:rsidR="00FA453B" w:rsidRDefault="00FC3038">
      <w:pPr>
        <w:pStyle w:val="TOC2"/>
        <w:rPr>
          <w:rFonts w:asciiTheme="minorHAnsi" w:eastAsiaTheme="minorEastAsia" w:hAnsiTheme="minorHAnsi" w:cstheme="minorBidi"/>
          <w:smallCaps w:val="0"/>
          <w:noProof/>
          <w:kern w:val="2"/>
          <w:sz w:val="24"/>
          <w:szCs w:val="24"/>
          <w:lang w:val="da-DK" w:eastAsia="da-DK"/>
          <w14:ligatures w14:val="standardContextual"/>
        </w:rPr>
      </w:pPr>
      <w:hyperlink w:anchor="_Toc162005047" w:history="1">
        <w:r w:rsidR="00FA453B" w:rsidRPr="00037285">
          <w:rPr>
            <w:rStyle w:val="Hyperlink"/>
            <w:noProof/>
            <w:lang w:val="da-DK"/>
          </w:rPr>
          <w:t>2.3.</w:t>
        </w:r>
        <w:r w:rsidR="00FA453B">
          <w:rPr>
            <w:rFonts w:asciiTheme="minorHAnsi" w:eastAsiaTheme="minorEastAsia" w:hAnsiTheme="minorHAnsi" w:cstheme="minorBidi"/>
            <w:smallCaps w:val="0"/>
            <w:noProof/>
            <w:kern w:val="2"/>
            <w:sz w:val="24"/>
            <w:szCs w:val="24"/>
            <w:lang w:val="da-DK" w:eastAsia="da-DK"/>
            <w14:ligatures w14:val="standardContextual"/>
          </w:rPr>
          <w:tab/>
        </w:r>
        <w:r w:rsidR="00FA453B" w:rsidRPr="00037285">
          <w:rPr>
            <w:rStyle w:val="Hyperlink"/>
            <w:noProof/>
            <w:lang w:val="da-DK"/>
          </w:rPr>
          <w:t>Test i faser</w:t>
        </w:r>
        <w:r w:rsidR="00FA453B">
          <w:rPr>
            <w:noProof/>
            <w:webHidden/>
          </w:rPr>
          <w:tab/>
        </w:r>
        <w:r w:rsidR="00FA453B">
          <w:rPr>
            <w:noProof/>
            <w:webHidden/>
          </w:rPr>
          <w:fldChar w:fldCharType="begin"/>
        </w:r>
        <w:r w:rsidR="00FA453B">
          <w:rPr>
            <w:noProof/>
            <w:webHidden/>
          </w:rPr>
          <w:instrText xml:space="preserve"> PAGEREF _Toc162005047 \h </w:instrText>
        </w:r>
        <w:r w:rsidR="00FA453B">
          <w:rPr>
            <w:noProof/>
            <w:webHidden/>
          </w:rPr>
        </w:r>
        <w:r w:rsidR="00FA453B">
          <w:rPr>
            <w:noProof/>
            <w:webHidden/>
          </w:rPr>
          <w:fldChar w:fldCharType="separate"/>
        </w:r>
        <w:r w:rsidR="00FA453B">
          <w:rPr>
            <w:noProof/>
            <w:webHidden/>
          </w:rPr>
          <w:t>5</w:t>
        </w:r>
        <w:r w:rsidR="00FA453B">
          <w:rPr>
            <w:noProof/>
            <w:webHidden/>
          </w:rPr>
          <w:fldChar w:fldCharType="end"/>
        </w:r>
      </w:hyperlink>
    </w:p>
    <w:p w14:paraId="325CC372" w14:textId="1EF52EE4" w:rsidR="00FA453B" w:rsidRDefault="00FC3038">
      <w:pPr>
        <w:pStyle w:val="TOC2"/>
        <w:rPr>
          <w:rFonts w:asciiTheme="minorHAnsi" w:eastAsiaTheme="minorEastAsia" w:hAnsiTheme="minorHAnsi" w:cstheme="minorBidi"/>
          <w:smallCaps w:val="0"/>
          <w:noProof/>
          <w:kern w:val="2"/>
          <w:sz w:val="24"/>
          <w:szCs w:val="24"/>
          <w:lang w:val="da-DK" w:eastAsia="da-DK"/>
          <w14:ligatures w14:val="standardContextual"/>
        </w:rPr>
      </w:pPr>
      <w:hyperlink w:anchor="_Toc162005048" w:history="1">
        <w:r w:rsidR="00FA453B" w:rsidRPr="00037285">
          <w:rPr>
            <w:rStyle w:val="Hyperlink"/>
            <w:noProof/>
            <w:lang w:val="da-DK"/>
          </w:rPr>
          <w:t>2.4.</w:t>
        </w:r>
        <w:r w:rsidR="00FA453B">
          <w:rPr>
            <w:rFonts w:asciiTheme="minorHAnsi" w:eastAsiaTheme="minorEastAsia" w:hAnsiTheme="minorHAnsi" w:cstheme="minorBidi"/>
            <w:smallCaps w:val="0"/>
            <w:noProof/>
            <w:kern w:val="2"/>
            <w:sz w:val="24"/>
            <w:szCs w:val="24"/>
            <w:lang w:val="da-DK" w:eastAsia="da-DK"/>
            <w14:ligatures w14:val="standardContextual"/>
          </w:rPr>
          <w:tab/>
        </w:r>
        <w:r w:rsidR="00FA453B" w:rsidRPr="00037285">
          <w:rPr>
            <w:rStyle w:val="Hyperlink"/>
            <w:noProof/>
            <w:lang w:val="da-DK"/>
          </w:rPr>
          <w:t>Testelementer</w:t>
        </w:r>
        <w:r w:rsidR="00FA453B">
          <w:rPr>
            <w:noProof/>
            <w:webHidden/>
          </w:rPr>
          <w:tab/>
        </w:r>
        <w:r w:rsidR="00FA453B">
          <w:rPr>
            <w:noProof/>
            <w:webHidden/>
          </w:rPr>
          <w:fldChar w:fldCharType="begin"/>
        </w:r>
        <w:r w:rsidR="00FA453B">
          <w:rPr>
            <w:noProof/>
            <w:webHidden/>
          </w:rPr>
          <w:instrText xml:space="preserve"> PAGEREF _Toc162005048 \h </w:instrText>
        </w:r>
        <w:r w:rsidR="00FA453B">
          <w:rPr>
            <w:noProof/>
            <w:webHidden/>
          </w:rPr>
        </w:r>
        <w:r w:rsidR="00FA453B">
          <w:rPr>
            <w:noProof/>
            <w:webHidden/>
          </w:rPr>
          <w:fldChar w:fldCharType="separate"/>
        </w:r>
        <w:r w:rsidR="00FA453B">
          <w:rPr>
            <w:noProof/>
            <w:webHidden/>
          </w:rPr>
          <w:t>5</w:t>
        </w:r>
        <w:r w:rsidR="00FA453B">
          <w:rPr>
            <w:noProof/>
            <w:webHidden/>
          </w:rPr>
          <w:fldChar w:fldCharType="end"/>
        </w:r>
      </w:hyperlink>
    </w:p>
    <w:p w14:paraId="2BC2AFED" w14:textId="42865E96" w:rsidR="00FA453B" w:rsidRDefault="00FC3038">
      <w:pPr>
        <w:pStyle w:val="TOC2"/>
        <w:rPr>
          <w:rFonts w:asciiTheme="minorHAnsi" w:eastAsiaTheme="minorEastAsia" w:hAnsiTheme="minorHAnsi" w:cstheme="minorBidi"/>
          <w:smallCaps w:val="0"/>
          <w:noProof/>
          <w:kern w:val="2"/>
          <w:sz w:val="24"/>
          <w:szCs w:val="24"/>
          <w:lang w:val="da-DK" w:eastAsia="da-DK"/>
          <w14:ligatures w14:val="standardContextual"/>
        </w:rPr>
      </w:pPr>
      <w:hyperlink w:anchor="_Toc162005049" w:history="1">
        <w:r w:rsidR="00FA453B" w:rsidRPr="00037285">
          <w:rPr>
            <w:rStyle w:val="Hyperlink"/>
            <w:noProof/>
            <w:lang w:val="da-DK"/>
          </w:rPr>
          <w:t>2.5.</w:t>
        </w:r>
        <w:r w:rsidR="00FA453B">
          <w:rPr>
            <w:rFonts w:asciiTheme="minorHAnsi" w:eastAsiaTheme="minorEastAsia" w:hAnsiTheme="minorHAnsi" w:cstheme="minorBidi"/>
            <w:smallCaps w:val="0"/>
            <w:noProof/>
            <w:kern w:val="2"/>
            <w:sz w:val="24"/>
            <w:szCs w:val="24"/>
            <w:lang w:val="da-DK" w:eastAsia="da-DK"/>
            <w14:ligatures w14:val="standardContextual"/>
          </w:rPr>
          <w:tab/>
        </w:r>
        <w:r w:rsidR="00FA453B" w:rsidRPr="00037285">
          <w:rPr>
            <w:rStyle w:val="Hyperlink"/>
            <w:noProof/>
            <w:lang w:val="da-DK"/>
          </w:rPr>
          <w:t>Testscope</w:t>
        </w:r>
        <w:r w:rsidR="00FA453B">
          <w:rPr>
            <w:noProof/>
            <w:webHidden/>
          </w:rPr>
          <w:tab/>
        </w:r>
        <w:r w:rsidR="00FA453B">
          <w:rPr>
            <w:noProof/>
            <w:webHidden/>
          </w:rPr>
          <w:fldChar w:fldCharType="begin"/>
        </w:r>
        <w:r w:rsidR="00FA453B">
          <w:rPr>
            <w:noProof/>
            <w:webHidden/>
          </w:rPr>
          <w:instrText xml:space="preserve"> PAGEREF _Toc162005049 \h </w:instrText>
        </w:r>
        <w:r w:rsidR="00FA453B">
          <w:rPr>
            <w:noProof/>
            <w:webHidden/>
          </w:rPr>
        </w:r>
        <w:r w:rsidR="00FA453B">
          <w:rPr>
            <w:noProof/>
            <w:webHidden/>
          </w:rPr>
          <w:fldChar w:fldCharType="separate"/>
        </w:r>
        <w:r w:rsidR="00FA453B">
          <w:rPr>
            <w:noProof/>
            <w:webHidden/>
          </w:rPr>
          <w:t>6</w:t>
        </w:r>
        <w:r w:rsidR="00FA453B">
          <w:rPr>
            <w:noProof/>
            <w:webHidden/>
          </w:rPr>
          <w:fldChar w:fldCharType="end"/>
        </w:r>
      </w:hyperlink>
    </w:p>
    <w:p w14:paraId="66E3E3D2" w14:textId="70EE31E7" w:rsidR="00FA453B" w:rsidRDefault="00FC3038">
      <w:pPr>
        <w:pStyle w:val="TOC2"/>
        <w:rPr>
          <w:rFonts w:asciiTheme="minorHAnsi" w:eastAsiaTheme="minorEastAsia" w:hAnsiTheme="minorHAnsi" w:cstheme="minorBidi"/>
          <w:smallCaps w:val="0"/>
          <w:noProof/>
          <w:kern w:val="2"/>
          <w:sz w:val="24"/>
          <w:szCs w:val="24"/>
          <w:lang w:val="da-DK" w:eastAsia="da-DK"/>
          <w14:ligatures w14:val="standardContextual"/>
        </w:rPr>
      </w:pPr>
      <w:hyperlink w:anchor="_Toc162005050" w:history="1">
        <w:r w:rsidR="00FA453B" w:rsidRPr="00037285">
          <w:rPr>
            <w:rStyle w:val="Hyperlink"/>
            <w:noProof/>
            <w:lang w:val="da-DK"/>
          </w:rPr>
          <w:t>2.6.</w:t>
        </w:r>
        <w:r w:rsidR="00FA453B">
          <w:rPr>
            <w:rFonts w:asciiTheme="minorHAnsi" w:eastAsiaTheme="minorEastAsia" w:hAnsiTheme="minorHAnsi" w:cstheme="minorBidi"/>
            <w:smallCaps w:val="0"/>
            <w:noProof/>
            <w:kern w:val="2"/>
            <w:sz w:val="24"/>
            <w:szCs w:val="24"/>
            <w:lang w:val="da-DK" w:eastAsia="da-DK"/>
            <w14:ligatures w14:val="standardContextual"/>
          </w:rPr>
          <w:tab/>
        </w:r>
        <w:r w:rsidR="00FA453B" w:rsidRPr="00037285">
          <w:rPr>
            <w:rStyle w:val="Hyperlink"/>
            <w:noProof/>
            <w:lang w:val="da-DK"/>
          </w:rPr>
          <w:t>Antagelser og begrænsninger</w:t>
        </w:r>
        <w:r w:rsidR="00FA453B">
          <w:rPr>
            <w:noProof/>
            <w:webHidden/>
          </w:rPr>
          <w:tab/>
        </w:r>
        <w:r w:rsidR="00FA453B">
          <w:rPr>
            <w:noProof/>
            <w:webHidden/>
          </w:rPr>
          <w:fldChar w:fldCharType="begin"/>
        </w:r>
        <w:r w:rsidR="00FA453B">
          <w:rPr>
            <w:noProof/>
            <w:webHidden/>
          </w:rPr>
          <w:instrText xml:space="preserve"> PAGEREF _Toc162005050 \h </w:instrText>
        </w:r>
        <w:r w:rsidR="00FA453B">
          <w:rPr>
            <w:noProof/>
            <w:webHidden/>
          </w:rPr>
        </w:r>
        <w:r w:rsidR="00FA453B">
          <w:rPr>
            <w:noProof/>
            <w:webHidden/>
          </w:rPr>
          <w:fldChar w:fldCharType="separate"/>
        </w:r>
        <w:r w:rsidR="00FA453B">
          <w:rPr>
            <w:noProof/>
            <w:webHidden/>
          </w:rPr>
          <w:t>6</w:t>
        </w:r>
        <w:r w:rsidR="00FA453B">
          <w:rPr>
            <w:noProof/>
            <w:webHidden/>
          </w:rPr>
          <w:fldChar w:fldCharType="end"/>
        </w:r>
      </w:hyperlink>
    </w:p>
    <w:p w14:paraId="4FA7EF7E" w14:textId="4D534A98" w:rsidR="00FA453B" w:rsidRDefault="00FC3038">
      <w:pPr>
        <w:pStyle w:val="TOC2"/>
        <w:rPr>
          <w:rFonts w:asciiTheme="minorHAnsi" w:eastAsiaTheme="minorEastAsia" w:hAnsiTheme="minorHAnsi" w:cstheme="minorBidi"/>
          <w:smallCaps w:val="0"/>
          <w:noProof/>
          <w:kern w:val="2"/>
          <w:sz w:val="24"/>
          <w:szCs w:val="24"/>
          <w:lang w:val="da-DK" w:eastAsia="da-DK"/>
          <w14:ligatures w14:val="standardContextual"/>
        </w:rPr>
      </w:pPr>
      <w:hyperlink w:anchor="_Toc162005051" w:history="1">
        <w:r w:rsidR="00FA453B" w:rsidRPr="00037285">
          <w:rPr>
            <w:rStyle w:val="Hyperlink"/>
            <w:noProof/>
            <w:lang w:val="da-DK"/>
          </w:rPr>
          <w:t>2.7.</w:t>
        </w:r>
        <w:r w:rsidR="00FA453B">
          <w:rPr>
            <w:rFonts w:asciiTheme="minorHAnsi" w:eastAsiaTheme="minorEastAsia" w:hAnsiTheme="minorHAnsi" w:cstheme="minorBidi"/>
            <w:smallCaps w:val="0"/>
            <w:noProof/>
            <w:kern w:val="2"/>
            <w:sz w:val="24"/>
            <w:szCs w:val="24"/>
            <w:lang w:val="da-DK" w:eastAsia="da-DK"/>
            <w14:ligatures w14:val="standardContextual"/>
          </w:rPr>
          <w:tab/>
        </w:r>
        <w:r w:rsidR="00FA453B" w:rsidRPr="00037285">
          <w:rPr>
            <w:rStyle w:val="Hyperlink"/>
            <w:noProof/>
            <w:lang w:val="da-DK"/>
          </w:rPr>
          <w:t>Kommunikation</w:t>
        </w:r>
        <w:r w:rsidR="00FA453B">
          <w:rPr>
            <w:noProof/>
            <w:webHidden/>
          </w:rPr>
          <w:tab/>
        </w:r>
        <w:r w:rsidR="00FA453B">
          <w:rPr>
            <w:noProof/>
            <w:webHidden/>
          </w:rPr>
          <w:fldChar w:fldCharType="begin"/>
        </w:r>
        <w:r w:rsidR="00FA453B">
          <w:rPr>
            <w:noProof/>
            <w:webHidden/>
          </w:rPr>
          <w:instrText xml:space="preserve"> PAGEREF _Toc162005051 \h </w:instrText>
        </w:r>
        <w:r w:rsidR="00FA453B">
          <w:rPr>
            <w:noProof/>
            <w:webHidden/>
          </w:rPr>
        </w:r>
        <w:r w:rsidR="00FA453B">
          <w:rPr>
            <w:noProof/>
            <w:webHidden/>
          </w:rPr>
          <w:fldChar w:fldCharType="separate"/>
        </w:r>
        <w:r w:rsidR="00FA453B">
          <w:rPr>
            <w:noProof/>
            <w:webHidden/>
          </w:rPr>
          <w:t>6</w:t>
        </w:r>
        <w:r w:rsidR="00FA453B">
          <w:rPr>
            <w:noProof/>
            <w:webHidden/>
          </w:rPr>
          <w:fldChar w:fldCharType="end"/>
        </w:r>
      </w:hyperlink>
    </w:p>
    <w:p w14:paraId="789B8671" w14:textId="2B7846A4" w:rsidR="00FA453B" w:rsidRDefault="00FC3038">
      <w:pPr>
        <w:pStyle w:val="TOC1"/>
        <w:rPr>
          <w:rFonts w:asciiTheme="minorHAnsi" w:eastAsiaTheme="minorEastAsia" w:hAnsiTheme="minorHAnsi" w:cstheme="minorBidi"/>
          <w:b w:val="0"/>
          <w:bCs w:val="0"/>
          <w:caps w:val="0"/>
          <w:noProof/>
          <w:kern w:val="2"/>
          <w:sz w:val="24"/>
          <w:szCs w:val="24"/>
          <w:lang w:val="da-DK" w:eastAsia="da-DK"/>
          <w14:ligatures w14:val="standardContextual"/>
        </w:rPr>
      </w:pPr>
      <w:hyperlink w:anchor="_Toc162005052" w:history="1">
        <w:r w:rsidR="00FA453B" w:rsidRPr="00037285">
          <w:rPr>
            <w:rStyle w:val="Hyperlink"/>
            <w:noProof/>
            <w:lang w:val="da-DK"/>
          </w:rPr>
          <w:t>3.</w:t>
        </w:r>
        <w:r w:rsidR="00FA453B">
          <w:rPr>
            <w:rFonts w:asciiTheme="minorHAnsi" w:eastAsiaTheme="minorEastAsia" w:hAnsiTheme="minorHAnsi" w:cstheme="minorBidi"/>
            <w:b w:val="0"/>
            <w:bCs w:val="0"/>
            <w:caps w:val="0"/>
            <w:noProof/>
            <w:kern w:val="2"/>
            <w:sz w:val="24"/>
            <w:szCs w:val="24"/>
            <w:lang w:val="da-DK" w:eastAsia="da-DK"/>
            <w14:ligatures w14:val="standardContextual"/>
          </w:rPr>
          <w:tab/>
        </w:r>
        <w:r w:rsidR="00FA453B" w:rsidRPr="00037285">
          <w:rPr>
            <w:rStyle w:val="Hyperlink"/>
            <w:noProof/>
            <w:lang w:val="da-DK"/>
          </w:rPr>
          <w:t>Risikoregister</w:t>
        </w:r>
        <w:r w:rsidR="00FA453B">
          <w:rPr>
            <w:noProof/>
            <w:webHidden/>
          </w:rPr>
          <w:tab/>
        </w:r>
        <w:r w:rsidR="00FA453B">
          <w:rPr>
            <w:noProof/>
            <w:webHidden/>
          </w:rPr>
          <w:fldChar w:fldCharType="begin"/>
        </w:r>
        <w:r w:rsidR="00FA453B">
          <w:rPr>
            <w:noProof/>
            <w:webHidden/>
          </w:rPr>
          <w:instrText xml:space="preserve"> PAGEREF _Toc162005052 \h </w:instrText>
        </w:r>
        <w:r w:rsidR="00FA453B">
          <w:rPr>
            <w:noProof/>
            <w:webHidden/>
          </w:rPr>
        </w:r>
        <w:r w:rsidR="00FA453B">
          <w:rPr>
            <w:noProof/>
            <w:webHidden/>
          </w:rPr>
          <w:fldChar w:fldCharType="separate"/>
        </w:r>
        <w:r w:rsidR="00FA453B">
          <w:rPr>
            <w:noProof/>
            <w:webHidden/>
          </w:rPr>
          <w:t>6</w:t>
        </w:r>
        <w:r w:rsidR="00FA453B">
          <w:rPr>
            <w:noProof/>
            <w:webHidden/>
          </w:rPr>
          <w:fldChar w:fldCharType="end"/>
        </w:r>
      </w:hyperlink>
    </w:p>
    <w:p w14:paraId="01819CCF" w14:textId="280BADBF" w:rsidR="00FA453B" w:rsidRDefault="00FC3038">
      <w:pPr>
        <w:pStyle w:val="TOC3"/>
        <w:tabs>
          <w:tab w:val="left" w:pos="1200"/>
          <w:tab w:val="right" w:leader="dot" w:pos="9061"/>
        </w:tabs>
        <w:rPr>
          <w:rFonts w:asciiTheme="minorHAnsi" w:eastAsiaTheme="minorEastAsia" w:hAnsiTheme="minorHAnsi" w:cstheme="minorBidi"/>
          <w:noProof/>
          <w:kern w:val="2"/>
          <w:sz w:val="24"/>
          <w:lang w:val="da-DK" w:eastAsia="da-DK"/>
          <w14:ligatures w14:val="standardContextual"/>
        </w:rPr>
      </w:pPr>
      <w:hyperlink w:anchor="_Toc162005053" w:history="1">
        <w:r w:rsidR="00FA453B" w:rsidRPr="00037285">
          <w:rPr>
            <w:rStyle w:val="Hyperlink"/>
            <w:noProof/>
            <w:lang w:val="da-DK"/>
          </w:rPr>
          <w:t>3.1.1.</w:t>
        </w:r>
        <w:r w:rsidR="00FA453B">
          <w:rPr>
            <w:rFonts w:asciiTheme="minorHAnsi" w:eastAsiaTheme="minorEastAsia" w:hAnsiTheme="minorHAnsi" w:cstheme="minorBidi"/>
            <w:noProof/>
            <w:kern w:val="2"/>
            <w:sz w:val="24"/>
            <w:lang w:val="da-DK" w:eastAsia="da-DK"/>
            <w14:ligatures w14:val="standardContextual"/>
          </w:rPr>
          <w:tab/>
        </w:r>
        <w:r w:rsidR="00FA453B" w:rsidRPr="00037285">
          <w:rPr>
            <w:rStyle w:val="Hyperlink"/>
            <w:noProof/>
            <w:lang w:val="da-DK"/>
          </w:rPr>
          <w:t>Produktrisiko</w:t>
        </w:r>
        <w:r w:rsidR="00FA453B">
          <w:rPr>
            <w:noProof/>
            <w:webHidden/>
          </w:rPr>
          <w:tab/>
        </w:r>
        <w:r w:rsidR="00FA453B">
          <w:rPr>
            <w:noProof/>
            <w:webHidden/>
          </w:rPr>
          <w:fldChar w:fldCharType="begin"/>
        </w:r>
        <w:r w:rsidR="00FA453B">
          <w:rPr>
            <w:noProof/>
            <w:webHidden/>
          </w:rPr>
          <w:instrText xml:space="preserve"> PAGEREF _Toc162005053 \h </w:instrText>
        </w:r>
        <w:r w:rsidR="00FA453B">
          <w:rPr>
            <w:noProof/>
            <w:webHidden/>
          </w:rPr>
        </w:r>
        <w:r w:rsidR="00FA453B">
          <w:rPr>
            <w:noProof/>
            <w:webHidden/>
          </w:rPr>
          <w:fldChar w:fldCharType="separate"/>
        </w:r>
        <w:r w:rsidR="00FA453B">
          <w:rPr>
            <w:noProof/>
            <w:webHidden/>
          </w:rPr>
          <w:t>6</w:t>
        </w:r>
        <w:r w:rsidR="00FA453B">
          <w:rPr>
            <w:noProof/>
            <w:webHidden/>
          </w:rPr>
          <w:fldChar w:fldCharType="end"/>
        </w:r>
      </w:hyperlink>
    </w:p>
    <w:p w14:paraId="64695922" w14:textId="7E1F37BC" w:rsidR="00FA453B" w:rsidRDefault="00FC3038">
      <w:pPr>
        <w:pStyle w:val="TOC3"/>
        <w:tabs>
          <w:tab w:val="right" w:leader="dot" w:pos="9061"/>
        </w:tabs>
        <w:rPr>
          <w:rFonts w:asciiTheme="minorHAnsi" w:eastAsiaTheme="minorEastAsia" w:hAnsiTheme="minorHAnsi" w:cstheme="minorBidi"/>
          <w:noProof/>
          <w:kern w:val="2"/>
          <w:sz w:val="24"/>
          <w:lang w:val="da-DK" w:eastAsia="da-DK"/>
          <w14:ligatures w14:val="standardContextual"/>
        </w:rPr>
      </w:pPr>
      <w:hyperlink w:anchor="_Toc162005054" w:history="1">
        <w:r w:rsidR="00FA453B" w:rsidRPr="00037285">
          <w:rPr>
            <w:rStyle w:val="Hyperlink"/>
            <w:noProof/>
            <w:lang w:val="da-DK"/>
          </w:rPr>
          <w:t>Projektrisici</w:t>
        </w:r>
        <w:r w:rsidR="00FA453B">
          <w:rPr>
            <w:noProof/>
            <w:webHidden/>
          </w:rPr>
          <w:tab/>
        </w:r>
        <w:r w:rsidR="00FA453B">
          <w:rPr>
            <w:noProof/>
            <w:webHidden/>
          </w:rPr>
          <w:fldChar w:fldCharType="begin"/>
        </w:r>
        <w:r w:rsidR="00FA453B">
          <w:rPr>
            <w:noProof/>
            <w:webHidden/>
          </w:rPr>
          <w:instrText xml:space="preserve"> PAGEREF _Toc162005054 \h </w:instrText>
        </w:r>
        <w:r w:rsidR="00FA453B">
          <w:rPr>
            <w:noProof/>
            <w:webHidden/>
          </w:rPr>
        </w:r>
        <w:r w:rsidR="00FA453B">
          <w:rPr>
            <w:noProof/>
            <w:webHidden/>
          </w:rPr>
          <w:fldChar w:fldCharType="separate"/>
        </w:r>
        <w:r w:rsidR="00FA453B">
          <w:rPr>
            <w:noProof/>
            <w:webHidden/>
          </w:rPr>
          <w:t>7</w:t>
        </w:r>
        <w:r w:rsidR="00FA453B">
          <w:rPr>
            <w:noProof/>
            <w:webHidden/>
          </w:rPr>
          <w:fldChar w:fldCharType="end"/>
        </w:r>
      </w:hyperlink>
    </w:p>
    <w:p w14:paraId="388D6670" w14:textId="6B2709D6" w:rsidR="00FA453B" w:rsidRDefault="00FC3038">
      <w:pPr>
        <w:pStyle w:val="TOC1"/>
        <w:rPr>
          <w:rFonts w:asciiTheme="minorHAnsi" w:eastAsiaTheme="minorEastAsia" w:hAnsiTheme="minorHAnsi" w:cstheme="minorBidi"/>
          <w:b w:val="0"/>
          <w:bCs w:val="0"/>
          <w:caps w:val="0"/>
          <w:noProof/>
          <w:kern w:val="2"/>
          <w:sz w:val="24"/>
          <w:szCs w:val="24"/>
          <w:lang w:val="da-DK" w:eastAsia="da-DK"/>
          <w14:ligatures w14:val="standardContextual"/>
        </w:rPr>
      </w:pPr>
      <w:hyperlink w:anchor="_Toc162005055" w:history="1">
        <w:r w:rsidR="00FA453B" w:rsidRPr="00037285">
          <w:rPr>
            <w:rStyle w:val="Hyperlink"/>
            <w:noProof/>
            <w:lang w:val="da-DK"/>
          </w:rPr>
          <w:t>4.</w:t>
        </w:r>
        <w:r w:rsidR="00FA453B">
          <w:rPr>
            <w:rFonts w:asciiTheme="minorHAnsi" w:eastAsiaTheme="minorEastAsia" w:hAnsiTheme="minorHAnsi" w:cstheme="minorBidi"/>
            <w:b w:val="0"/>
            <w:bCs w:val="0"/>
            <w:caps w:val="0"/>
            <w:noProof/>
            <w:kern w:val="2"/>
            <w:sz w:val="24"/>
            <w:szCs w:val="24"/>
            <w:lang w:val="da-DK" w:eastAsia="da-DK"/>
            <w14:ligatures w14:val="standardContextual"/>
          </w:rPr>
          <w:tab/>
        </w:r>
        <w:r w:rsidR="00FA453B" w:rsidRPr="00037285">
          <w:rPr>
            <w:rStyle w:val="Hyperlink"/>
            <w:noProof/>
            <w:lang w:val="da-DK"/>
          </w:rPr>
          <w:t>Teststrategi</w:t>
        </w:r>
        <w:r w:rsidR="00FA453B">
          <w:rPr>
            <w:noProof/>
            <w:webHidden/>
          </w:rPr>
          <w:tab/>
        </w:r>
        <w:r w:rsidR="00FA453B">
          <w:rPr>
            <w:noProof/>
            <w:webHidden/>
          </w:rPr>
          <w:fldChar w:fldCharType="begin"/>
        </w:r>
        <w:r w:rsidR="00FA453B">
          <w:rPr>
            <w:noProof/>
            <w:webHidden/>
          </w:rPr>
          <w:instrText xml:space="preserve"> PAGEREF _Toc162005055 \h </w:instrText>
        </w:r>
        <w:r w:rsidR="00FA453B">
          <w:rPr>
            <w:noProof/>
            <w:webHidden/>
          </w:rPr>
        </w:r>
        <w:r w:rsidR="00FA453B">
          <w:rPr>
            <w:noProof/>
            <w:webHidden/>
          </w:rPr>
          <w:fldChar w:fldCharType="separate"/>
        </w:r>
        <w:r w:rsidR="00FA453B">
          <w:rPr>
            <w:noProof/>
            <w:webHidden/>
          </w:rPr>
          <w:t>7</w:t>
        </w:r>
        <w:r w:rsidR="00FA453B">
          <w:rPr>
            <w:noProof/>
            <w:webHidden/>
          </w:rPr>
          <w:fldChar w:fldCharType="end"/>
        </w:r>
      </w:hyperlink>
    </w:p>
    <w:p w14:paraId="239FAA03" w14:textId="7E51FDAF" w:rsidR="00FA453B" w:rsidRDefault="00FC3038">
      <w:pPr>
        <w:pStyle w:val="TOC2"/>
        <w:rPr>
          <w:rFonts w:asciiTheme="minorHAnsi" w:eastAsiaTheme="minorEastAsia" w:hAnsiTheme="minorHAnsi" w:cstheme="minorBidi"/>
          <w:smallCaps w:val="0"/>
          <w:noProof/>
          <w:kern w:val="2"/>
          <w:sz w:val="24"/>
          <w:szCs w:val="24"/>
          <w:lang w:val="da-DK" w:eastAsia="da-DK"/>
          <w14:ligatures w14:val="standardContextual"/>
        </w:rPr>
      </w:pPr>
      <w:hyperlink w:anchor="_Toc162005056" w:history="1">
        <w:r w:rsidR="00FA453B" w:rsidRPr="00037285">
          <w:rPr>
            <w:rStyle w:val="Hyperlink"/>
            <w:noProof/>
            <w:lang w:val="da-DK"/>
          </w:rPr>
          <w:t>4.1.</w:t>
        </w:r>
        <w:r w:rsidR="00FA453B">
          <w:rPr>
            <w:rFonts w:asciiTheme="minorHAnsi" w:eastAsiaTheme="minorEastAsia" w:hAnsiTheme="minorHAnsi" w:cstheme="minorBidi"/>
            <w:smallCaps w:val="0"/>
            <w:noProof/>
            <w:kern w:val="2"/>
            <w:sz w:val="24"/>
            <w:szCs w:val="24"/>
            <w:lang w:val="da-DK" w:eastAsia="da-DK"/>
            <w14:ligatures w14:val="standardContextual"/>
          </w:rPr>
          <w:tab/>
        </w:r>
        <w:r w:rsidR="00FA453B" w:rsidRPr="00037285">
          <w:rPr>
            <w:rStyle w:val="Hyperlink"/>
            <w:noProof/>
          </w:rPr>
          <w:t>Testunderprocesser</w:t>
        </w:r>
        <w:r w:rsidR="00FA453B">
          <w:rPr>
            <w:noProof/>
            <w:webHidden/>
          </w:rPr>
          <w:tab/>
        </w:r>
        <w:r w:rsidR="00FA453B">
          <w:rPr>
            <w:noProof/>
            <w:webHidden/>
          </w:rPr>
          <w:fldChar w:fldCharType="begin"/>
        </w:r>
        <w:r w:rsidR="00FA453B">
          <w:rPr>
            <w:noProof/>
            <w:webHidden/>
          </w:rPr>
          <w:instrText xml:space="preserve"> PAGEREF _Toc162005056 \h </w:instrText>
        </w:r>
        <w:r w:rsidR="00FA453B">
          <w:rPr>
            <w:noProof/>
            <w:webHidden/>
          </w:rPr>
        </w:r>
        <w:r w:rsidR="00FA453B">
          <w:rPr>
            <w:noProof/>
            <w:webHidden/>
          </w:rPr>
          <w:fldChar w:fldCharType="separate"/>
        </w:r>
        <w:r w:rsidR="00FA453B">
          <w:rPr>
            <w:noProof/>
            <w:webHidden/>
          </w:rPr>
          <w:t>7</w:t>
        </w:r>
        <w:r w:rsidR="00FA453B">
          <w:rPr>
            <w:noProof/>
            <w:webHidden/>
          </w:rPr>
          <w:fldChar w:fldCharType="end"/>
        </w:r>
      </w:hyperlink>
    </w:p>
    <w:p w14:paraId="3F49E7F7" w14:textId="5D90BFA3" w:rsidR="00FA453B" w:rsidRDefault="00FC3038">
      <w:pPr>
        <w:pStyle w:val="TOC2"/>
        <w:rPr>
          <w:rFonts w:asciiTheme="minorHAnsi" w:eastAsiaTheme="minorEastAsia" w:hAnsiTheme="minorHAnsi" w:cstheme="minorBidi"/>
          <w:smallCaps w:val="0"/>
          <w:noProof/>
          <w:kern w:val="2"/>
          <w:sz w:val="24"/>
          <w:szCs w:val="24"/>
          <w:lang w:val="da-DK" w:eastAsia="da-DK"/>
          <w14:ligatures w14:val="standardContextual"/>
        </w:rPr>
      </w:pPr>
      <w:hyperlink w:anchor="_Toc162005057" w:history="1">
        <w:r w:rsidR="00FA453B" w:rsidRPr="00037285">
          <w:rPr>
            <w:rStyle w:val="Hyperlink"/>
            <w:noProof/>
            <w:lang w:val="da-DK"/>
          </w:rPr>
          <w:t>4.2.</w:t>
        </w:r>
        <w:r w:rsidR="00FA453B">
          <w:rPr>
            <w:rFonts w:asciiTheme="minorHAnsi" w:eastAsiaTheme="minorEastAsia" w:hAnsiTheme="minorHAnsi" w:cstheme="minorBidi"/>
            <w:smallCaps w:val="0"/>
            <w:noProof/>
            <w:kern w:val="2"/>
            <w:sz w:val="24"/>
            <w:szCs w:val="24"/>
            <w:lang w:val="da-DK" w:eastAsia="da-DK"/>
            <w14:ligatures w14:val="standardContextual"/>
          </w:rPr>
          <w:tab/>
        </w:r>
        <w:r w:rsidR="00FA453B" w:rsidRPr="00037285">
          <w:rPr>
            <w:rStyle w:val="Hyperlink"/>
            <w:noProof/>
          </w:rPr>
          <w:t>Testleverancer</w:t>
        </w:r>
        <w:r w:rsidR="00FA453B">
          <w:rPr>
            <w:noProof/>
            <w:webHidden/>
          </w:rPr>
          <w:tab/>
        </w:r>
        <w:r w:rsidR="00FA453B">
          <w:rPr>
            <w:noProof/>
            <w:webHidden/>
          </w:rPr>
          <w:fldChar w:fldCharType="begin"/>
        </w:r>
        <w:r w:rsidR="00FA453B">
          <w:rPr>
            <w:noProof/>
            <w:webHidden/>
          </w:rPr>
          <w:instrText xml:space="preserve"> PAGEREF _Toc162005057 \h </w:instrText>
        </w:r>
        <w:r w:rsidR="00FA453B">
          <w:rPr>
            <w:noProof/>
            <w:webHidden/>
          </w:rPr>
        </w:r>
        <w:r w:rsidR="00FA453B">
          <w:rPr>
            <w:noProof/>
            <w:webHidden/>
          </w:rPr>
          <w:fldChar w:fldCharType="separate"/>
        </w:r>
        <w:r w:rsidR="00FA453B">
          <w:rPr>
            <w:noProof/>
            <w:webHidden/>
          </w:rPr>
          <w:t>7</w:t>
        </w:r>
        <w:r w:rsidR="00FA453B">
          <w:rPr>
            <w:noProof/>
            <w:webHidden/>
          </w:rPr>
          <w:fldChar w:fldCharType="end"/>
        </w:r>
      </w:hyperlink>
    </w:p>
    <w:p w14:paraId="1154D563" w14:textId="07776322" w:rsidR="00FA453B" w:rsidRDefault="00FC3038">
      <w:pPr>
        <w:pStyle w:val="TOC2"/>
        <w:rPr>
          <w:rFonts w:asciiTheme="minorHAnsi" w:eastAsiaTheme="minorEastAsia" w:hAnsiTheme="minorHAnsi" w:cstheme="minorBidi"/>
          <w:smallCaps w:val="0"/>
          <w:noProof/>
          <w:kern w:val="2"/>
          <w:sz w:val="24"/>
          <w:szCs w:val="24"/>
          <w:lang w:val="da-DK" w:eastAsia="da-DK"/>
          <w14:ligatures w14:val="standardContextual"/>
        </w:rPr>
      </w:pPr>
      <w:hyperlink w:anchor="_Toc162005058" w:history="1">
        <w:r w:rsidR="00FA453B" w:rsidRPr="00037285">
          <w:rPr>
            <w:rStyle w:val="Hyperlink"/>
            <w:noProof/>
            <w:lang w:val="da-DK"/>
          </w:rPr>
          <w:t>4.3.</w:t>
        </w:r>
        <w:r w:rsidR="00FA453B">
          <w:rPr>
            <w:rFonts w:asciiTheme="minorHAnsi" w:eastAsiaTheme="minorEastAsia" w:hAnsiTheme="minorHAnsi" w:cstheme="minorBidi"/>
            <w:smallCaps w:val="0"/>
            <w:noProof/>
            <w:kern w:val="2"/>
            <w:sz w:val="24"/>
            <w:szCs w:val="24"/>
            <w:lang w:val="da-DK" w:eastAsia="da-DK"/>
            <w14:ligatures w14:val="standardContextual"/>
          </w:rPr>
          <w:tab/>
        </w:r>
        <w:r w:rsidR="00FA453B" w:rsidRPr="00037285">
          <w:rPr>
            <w:rStyle w:val="Hyperlink"/>
            <w:noProof/>
          </w:rPr>
          <w:t>Testdesignteknikker</w:t>
        </w:r>
        <w:r w:rsidR="00FA453B">
          <w:rPr>
            <w:noProof/>
            <w:webHidden/>
          </w:rPr>
          <w:tab/>
        </w:r>
        <w:r w:rsidR="00FA453B">
          <w:rPr>
            <w:noProof/>
            <w:webHidden/>
          </w:rPr>
          <w:fldChar w:fldCharType="begin"/>
        </w:r>
        <w:r w:rsidR="00FA453B">
          <w:rPr>
            <w:noProof/>
            <w:webHidden/>
          </w:rPr>
          <w:instrText xml:space="preserve"> PAGEREF _Toc162005058 \h </w:instrText>
        </w:r>
        <w:r w:rsidR="00FA453B">
          <w:rPr>
            <w:noProof/>
            <w:webHidden/>
          </w:rPr>
        </w:r>
        <w:r w:rsidR="00FA453B">
          <w:rPr>
            <w:noProof/>
            <w:webHidden/>
          </w:rPr>
          <w:fldChar w:fldCharType="separate"/>
        </w:r>
        <w:r w:rsidR="00FA453B">
          <w:rPr>
            <w:noProof/>
            <w:webHidden/>
          </w:rPr>
          <w:t>7</w:t>
        </w:r>
        <w:r w:rsidR="00FA453B">
          <w:rPr>
            <w:noProof/>
            <w:webHidden/>
          </w:rPr>
          <w:fldChar w:fldCharType="end"/>
        </w:r>
      </w:hyperlink>
    </w:p>
    <w:p w14:paraId="7E8AE498" w14:textId="381B7C88" w:rsidR="00FA453B" w:rsidRDefault="00FC3038">
      <w:pPr>
        <w:pStyle w:val="TOC2"/>
        <w:rPr>
          <w:rFonts w:asciiTheme="minorHAnsi" w:eastAsiaTheme="minorEastAsia" w:hAnsiTheme="minorHAnsi" w:cstheme="minorBidi"/>
          <w:smallCaps w:val="0"/>
          <w:noProof/>
          <w:kern w:val="2"/>
          <w:sz w:val="24"/>
          <w:szCs w:val="24"/>
          <w:lang w:val="da-DK" w:eastAsia="da-DK"/>
          <w14:ligatures w14:val="standardContextual"/>
        </w:rPr>
      </w:pPr>
      <w:hyperlink w:anchor="_Toc162005059" w:history="1">
        <w:r w:rsidR="00FA453B" w:rsidRPr="00037285">
          <w:rPr>
            <w:rStyle w:val="Hyperlink"/>
            <w:noProof/>
            <w:lang w:val="da-DK"/>
          </w:rPr>
          <w:t>4.4.</w:t>
        </w:r>
        <w:r w:rsidR="00FA453B">
          <w:rPr>
            <w:rFonts w:asciiTheme="minorHAnsi" w:eastAsiaTheme="minorEastAsia" w:hAnsiTheme="minorHAnsi" w:cstheme="minorBidi"/>
            <w:smallCaps w:val="0"/>
            <w:noProof/>
            <w:kern w:val="2"/>
            <w:sz w:val="24"/>
            <w:szCs w:val="24"/>
            <w:lang w:val="da-DK" w:eastAsia="da-DK"/>
            <w14:ligatures w14:val="standardContextual"/>
          </w:rPr>
          <w:tab/>
        </w:r>
        <w:r w:rsidR="00FA453B" w:rsidRPr="00037285">
          <w:rPr>
            <w:rStyle w:val="Hyperlink"/>
            <w:noProof/>
          </w:rPr>
          <w:t>Testrisiko</w:t>
        </w:r>
        <w:r w:rsidR="00FA453B">
          <w:rPr>
            <w:noProof/>
            <w:webHidden/>
          </w:rPr>
          <w:tab/>
        </w:r>
        <w:r w:rsidR="00FA453B">
          <w:rPr>
            <w:noProof/>
            <w:webHidden/>
          </w:rPr>
          <w:fldChar w:fldCharType="begin"/>
        </w:r>
        <w:r w:rsidR="00FA453B">
          <w:rPr>
            <w:noProof/>
            <w:webHidden/>
          </w:rPr>
          <w:instrText xml:space="preserve"> PAGEREF _Toc162005059 \h </w:instrText>
        </w:r>
        <w:r w:rsidR="00FA453B">
          <w:rPr>
            <w:noProof/>
            <w:webHidden/>
          </w:rPr>
        </w:r>
        <w:r w:rsidR="00FA453B">
          <w:rPr>
            <w:noProof/>
            <w:webHidden/>
          </w:rPr>
          <w:fldChar w:fldCharType="separate"/>
        </w:r>
        <w:r w:rsidR="00FA453B">
          <w:rPr>
            <w:noProof/>
            <w:webHidden/>
          </w:rPr>
          <w:t>7</w:t>
        </w:r>
        <w:r w:rsidR="00FA453B">
          <w:rPr>
            <w:noProof/>
            <w:webHidden/>
          </w:rPr>
          <w:fldChar w:fldCharType="end"/>
        </w:r>
      </w:hyperlink>
    </w:p>
    <w:p w14:paraId="31708CD0" w14:textId="46DDF715" w:rsidR="00FA453B" w:rsidRDefault="00FC3038">
      <w:pPr>
        <w:pStyle w:val="TOC2"/>
        <w:rPr>
          <w:rFonts w:asciiTheme="minorHAnsi" w:eastAsiaTheme="minorEastAsia" w:hAnsiTheme="minorHAnsi" w:cstheme="minorBidi"/>
          <w:smallCaps w:val="0"/>
          <w:noProof/>
          <w:kern w:val="2"/>
          <w:sz w:val="24"/>
          <w:szCs w:val="24"/>
          <w:lang w:val="da-DK" w:eastAsia="da-DK"/>
          <w14:ligatures w14:val="standardContextual"/>
        </w:rPr>
      </w:pPr>
      <w:hyperlink w:anchor="_Toc162005060" w:history="1">
        <w:r w:rsidR="00FA453B" w:rsidRPr="00037285">
          <w:rPr>
            <w:rStyle w:val="Hyperlink"/>
            <w:noProof/>
            <w:lang w:val="da-DK"/>
          </w:rPr>
          <w:t>4.5.</w:t>
        </w:r>
        <w:r w:rsidR="00FA453B">
          <w:rPr>
            <w:rFonts w:asciiTheme="minorHAnsi" w:eastAsiaTheme="minorEastAsia" w:hAnsiTheme="minorHAnsi" w:cstheme="minorBidi"/>
            <w:smallCaps w:val="0"/>
            <w:noProof/>
            <w:kern w:val="2"/>
            <w:sz w:val="24"/>
            <w:szCs w:val="24"/>
            <w:lang w:val="da-DK" w:eastAsia="da-DK"/>
            <w14:ligatures w14:val="standardContextual"/>
          </w:rPr>
          <w:tab/>
        </w:r>
        <w:r w:rsidR="00FA453B" w:rsidRPr="00037285">
          <w:rPr>
            <w:rStyle w:val="Hyperlink"/>
            <w:noProof/>
            <w:lang w:val="da-DK"/>
          </w:rPr>
          <w:t>Forudsætninger for testens afvikling</w:t>
        </w:r>
        <w:r w:rsidR="00FA453B">
          <w:rPr>
            <w:noProof/>
            <w:webHidden/>
          </w:rPr>
          <w:tab/>
        </w:r>
        <w:r w:rsidR="00FA453B">
          <w:rPr>
            <w:noProof/>
            <w:webHidden/>
          </w:rPr>
          <w:fldChar w:fldCharType="begin"/>
        </w:r>
        <w:r w:rsidR="00FA453B">
          <w:rPr>
            <w:noProof/>
            <w:webHidden/>
          </w:rPr>
          <w:instrText xml:space="preserve"> PAGEREF _Toc162005060 \h </w:instrText>
        </w:r>
        <w:r w:rsidR="00FA453B">
          <w:rPr>
            <w:noProof/>
            <w:webHidden/>
          </w:rPr>
        </w:r>
        <w:r w:rsidR="00FA453B">
          <w:rPr>
            <w:noProof/>
            <w:webHidden/>
          </w:rPr>
          <w:fldChar w:fldCharType="separate"/>
        </w:r>
        <w:r w:rsidR="00FA453B">
          <w:rPr>
            <w:noProof/>
            <w:webHidden/>
          </w:rPr>
          <w:t>8</w:t>
        </w:r>
        <w:r w:rsidR="00FA453B">
          <w:rPr>
            <w:noProof/>
            <w:webHidden/>
          </w:rPr>
          <w:fldChar w:fldCharType="end"/>
        </w:r>
      </w:hyperlink>
    </w:p>
    <w:p w14:paraId="45D6C920" w14:textId="0ECCD1CB" w:rsidR="00FA453B" w:rsidRDefault="00FC3038">
      <w:pPr>
        <w:pStyle w:val="TOC3"/>
        <w:tabs>
          <w:tab w:val="left" w:pos="1200"/>
          <w:tab w:val="right" w:leader="dot" w:pos="9061"/>
        </w:tabs>
        <w:rPr>
          <w:rFonts w:asciiTheme="minorHAnsi" w:eastAsiaTheme="minorEastAsia" w:hAnsiTheme="minorHAnsi" w:cstheme="minorBidi"/>
          <w:noProof/>
          <w:kern w:val="2"/>
          <w:sz w:val="24"/>
          <w:lang w:val="da-DK" w:eastAsia="da-DK"/>
          <w14:ligatures w14:val="standardContextual"/>
        </w:rPr>
      </w:pPr>
      <w:hyperlink w:anchor="_Toc162005061" w:history="1">
        <w:r w:rsidR="00FA453B" w:rsidRPr="00037285">
          <w:rPr>
            <w:rStyle w:val="Hyperlink"/>
            <w:noProof/>
            <w:lang w:val="da-DK"/>
          </w:rPr>
          <w:t>4.5.1.</w:t>
        </w:r>
        <w:r w:rsidR="00FA453B">
          <w:rPr>
            <w:rFonts w:asciiTheme="minorHAnsi" w:eastAsiaTheme="minorEastAsia" w:hAnsiTheme="minorHAnsi" w:cstheme="minorBidi"/>
            <w:noProof/>
            <w:kern w:val="2"/>
            <w:sz w:val="24"/>
            <w:lang w:val="da-DK" w:eastAsia="da-DK"/>
            <w14:ligatures w14:val="standardContextual"/>
          </w:rPr>
          <w:tab/>
        </w:r>
        <w:r w:rsidR="00FA453B" w:rsidRPr="00037285">
          <w:rPr>
            <w:rStyle w:val="Hyperlink"/>
            <w:noProof/>
            <w:lang w:val="da-DK"/>
          </w:rPr>
          <w:t>Testforberedelse:</w:t>
        </w:r>
        <w:r w:rsidR="00FA453B">
          <w:rPr>
            <w:noProof/>
            <w:webHidden/>
          </w:rPr>
          <w:tab/>
        </w:r>
        <w:r w:rsidR="00FA453B">
          <w:rPr>
            <w:noProof/>
            <w:webHidden/>
          </w:rPr>
          <w:fldChar w:fldCharType="begin"/>
        </w:r>
        <w:r w:rsidR="00FA453B">
          <w:rPr>
            <w:noProof/>
            <w:webHidden/>
          </w:rPr>
          <w:instrText xml:space="preserve"> PAGEREF _Toc162005061 \h </w:instrText>
        </w:r>
        <w:r w:rsidR="00FA453B">
          <w:rPr>
            <w:noProof/>
            <w:webHidden/>
          </w:rPr>
        </w:r>
        <w:r w:rsidR="00FA453B">
          <w:rPr>
            <w:noProof/>
            <w:webHidden/>
          </w:rPr>
          <w:fldChar w:fldCharType="separate"/>
        </w:r>
        <w:r w:rsidR="00FA453B">
          <w:rPr>
            <w:noProof/>
            <w:webHidden/>
          </w:rPr>
          <w:t>8</w:t>
        </w:r>
        <w:r w:rsidR="00FA453B">
          <w:rPr>
            <w:noProof/>
            <w:webHidden/>
          </w:rPr>
          <w:fldChar w:fldCharType="end"/>
        </w:r>
      </w:hyperlink>
    </w:p>
    <w:p w14:paraId="5BEEA7FD" w14:textId="0166051A" w:rsidR="00FA453B" w:rsidRDefault="00FC3038">
      <w:pPr>
        <w:pStyle w:val="TOC3"/>
        <w:tabs>
          <w:tab w:val="left" w:pos="1200"/>
          <w:tab w:val="right" w:leader="dot" w:pos="9061"/>
        </w:tabs>
        <w:rPr>
          <w:rFonts w:asciiTheme="minorHAnsi" w:eastAsiaTheme="minorEastAsia" w:hAnsiTheme="minorHAnsi" w:cstheme="minorBidi"/>
          <w:noProof/>
          <w:kern w:val="2"/>
          <w:sz w:val="24"/>
          <w:lang w:val="da-DK" w:eastAsia="da-DK"/>
          <w14:ligatures w14:val="standardContextual"/>
        </w:rPr>
      </w:pPr>
      <w:hyperlink w:anchor="_Toc162005062" w:history="1">
        <w:r w:rsidR="00FA453B" w:rsidRPr="00037285">
          <w:rPr>
            <w:rStyle w:val="Hyperlink"/>
            <w:noProof/>
            <w:lang w:val="da-DK"/>
          </w:rPr>
          <w:t>4.5.2.</w:t>
        </w:r>
        <w:r w:rsidR="00FA453B">
          <w:rPr>
            <w:rFonts w:asciiTheme="minorHAnsi" w:eastAsiaTheme="minorEastAsia" w:hAnsiTheme="minorHAnsi" w:cstheme="minorBidi"/>
            <w:noProof/>
            <w:kern w:val="2"/>
            <w:sz w:val="24"/>
            <w:lang w:val="da-DK" w:eastAsia="da-DK"/>
            <w14:ligatures w14:val="standardContextual"/>
          </w:rPr>
          <w:tab/>
        </w:r>
        <w:r w:rsidR="00FA453B" w:rsidRPr="00037285">
          <w:rPr>
            <w:rStyle w:val="Hyperlink"/>
            <w:noProof/>
            <w:lang w:val="da-DK"/>
          </w:rPr>
          <w:t>Testafvikling:</w:t>
        </w:r>
        <w:r w:rsidR="00FA453B">
          <w:rPr>
            <w:noProof/>
            <w:webHidden/>
          </w:rPr>
          <w:tab/>
        </w:r>
        <w:r w:rsidR="00FA453B">
          <w:rPr>
            <w:noProof/>
            <w:webHidden/>
          </w:rPr>
          <w:fldChar w:fldCharType="begin"/>
        </w:r>
        <w:r w:rsidR="00FA453B">
          <w:rPr>
            <w:noProof/>
            <w:webHidden/>
          </w:rPr>
          <w:instrText xml:space="preserve"> PAGEREF _Toc162005062 \h </w:instrText>
        </w:r>
        <w:r w:rsidR="00FA453B">
          <w:rPr>
            <w:noProof/>
            <w:webHidden/>
          </w:rPr>
        </w:r>
        <w:r w:rsidR="00FA453B">
          <w:rPr>
            <w:noProof/>
            <w:webHidden/>
          </w:rPr>
          <w:fldChar w:fldCharType="separate"/>
        </w:r>
        <w:r w:rsidR="00FA453B">
          <w:rPr>
            <w:noProof/>
            <w:webHidden/>
          </w:rPr>
          <w:t>8</w:t>
        </w:r>
        <w:r w:rsidR="00FA453B">
          <w:rPr>
            <w:noProof/>
            <w:webHidden/>
          </w:rPr>
          <w:fldChar w:fldCharType="end"/>
        </w:r>
      </w:hyperlink>
    </w:p>
    <w:p w14:paraId="6DAF8D2B" w14:textId="475BD5EE" w:rsidR="00FA453B" w:rsidRDefault="00FC3038">
      <w:pPr>
        <w:pStyle w:val="TOC3"/>
        <w:tabs>
          <w:tab w:val="left" w:pos="1200"/>
          <w:tab w:val="right" w:leader="dot" w:pos="9061"/>
        </w:tabs>
        <w:rPr>
          <w:rFonts w:asciiTheme="minorHAnsi" w:eastAsiaTheme="minorEastAsia" w:hAnsiTheme="minorHAnsi" w:cstheme="minorBidi"/>
          <w:noProof/>
          <w:kern w:val="2"/>
          <w:sz w:val="24"/>
          <w:lang w:val="da-DK" w:eastAsia="da-DK"/>
          <w14:ligatures w14:val="standardContextual"/>
        </w:rPr>
      </w:pPr>
      <w:hyperlink w:anchor="_Toc162005063" w:history="1">
        <w:r w:rsidR="00FA453B" w:rsidRPr="00037285">
          <w:rPr>
            <w:rStyle w:val="Hyperlink"/>
            <w:noProof/>
            <w:lang w:val="da-DK"/>
          </w:rPr>
          <w:t>4.5.3.</w:t>
        </w:r>
        <w:r w:rsidR="00FA453B">
          <w:rPr>
            <w:rFonts w:asciiTheme="minorHAnsi" w:eastAsiaTheme="minorEastAsia" w:hAnsiTheme="minorHAnsi" w:cstheme="minorBidi"/>
            <w:noProof/>
            <w:kern w:val="2"/>
            <w:sz w:val="24"/>
            <w:lang w:val="da-DK" w:eastAsia="da-DK"/>
            <w14:ligatures w14:val="standardContextual"/>
          </w:rPr>
          <w:tab/>
        </w:r>
        <w:r w:rsidR="00FA453B" w:rsidRPr="00037285">
          <w:rPr>
            <w:rStyle w:val="Hyperlink"/>
            <w:noProof/>
            <w:lang w:val="da-DK"/>
          </w:rPr>
          <w:t>Testlukning</w:t>
        </w:r>
        <w:r w:rsidR="00FA453B">
          <w:rPr>
            <w:noProof/>
            <w:webHidden/>
          </w:rPr>
          <w:tab/>
        </w:r>
        <w:r w:rsidR="00FA453B">
          <w:rPr>
            <w:noProof/>
            <w:webHidden/>
          </w:rPr>
          <w:fldChar w:fldCharType="begin"/>
        </w:r>
        <w:r w:rsidR="00FA453B">
          <w:rPr>
            <w:noProof/>
            <w:webHidden/>
          </w:rPr>
          <w:instrText xml:space="preserve"> PAGEREF _Toc162005063 \h </w:instrText>
        </w:r>
        <w:r w:rsidR="00FA453B">
          <w:rPr>
            <w:noProof/>
            <w:webHidden/>
          </w:rPr>
        </w:r>
        <w:r w:rsidR="00FA453B">
          <w:rPr>
            <w:noProof/>
            <w:webHidden/>
          </w:rPr>
          <w:fldChar w:fldCharType="separate"/>
        </w:r>
        <w:r w:rsidR="00FA453B">
          <w:rPr>
            <w:noProof/>
            <w:webHidden/>
          </w:rPr>
          <w:t>8</w:t>
        </w:r>
        <w:r w:rsidR="00FA453B">
          <w:rPr>
            <w:noProof/>
            <w:webHidden/>
          </w:rPr>
          <w:fldChar w:fldCharType="end"/>
        </w:r>
      </w:hyperlink>
    </w:p>
    <w:p w14:paraId="02C798EB" w14:textId="071D0C78" w:rsidR="00FA453B" w:rsidRDefault="00FC3038">
      <w:pPr>
        <w:pStyle w:val="TOC2"/>
        <w:rPr>
          <w:rFonts w:asciiTheme="minorHAnsi" w:eastAsiaTheme="minorEastAsia" w:hAnsiTheme="minorHAnsi" w:cstheme="minorBidi"/>
          <w:smallCaps w:val="0"/>
          <w:noProof/>
          <w:kern w:val="2"/>
          <w:sz w:val="24"/>
          <w:szCs w:val="24"/>
          <w:lang w:val="da-DK" w:eastAsia="da-DK"/>
          <w14:ligatures w14:val="standardContextual"/>
        </w:rPr>
      </w:pPr>
      <w:hyperlink w:anchor="_Toc162005064" w:history="1">
        <w:r w:rsidR="00FA453B" w:rsidRPr="00037285">
          <w:rPr>
            <w:rStyle w:val="Hyperlink"/>
            <w:noProof/>
            <w:lang w:val="da-DK"/>
          </w:rPr>
          <w:t>4.6.</w:t>
        </w:r>
        <w:r w:rsidR="00FA453B">
          <w:rPr>
            <w:rFonts w:asciiTheme="minorHAnsi" w:eastAsiaTheme="minorEastAsia" w:hAnsiTheme="minorHAnsi" w:cstheme="minorBidi"/>
            <w:smallCaps w:val="0"/>
            <w:noProof/>
            <w:kern w:val="2"/>
            <w:sz w:val="24"/>
            <w:szCs w:val="24"/>
            <w:lang w:val="da-DK" w:eastAsia="da-DK"/>
            <w14:ligatures w14:val="standardContextual"/>
          </w:rPr>
          <w:tab/>
        </w:r>
        <w:r w:rsidR="00FA453B" w:rsidRPr="00037285">
          <w:rPr>
            <w:rStyle w:val="Hyperlink"/>
            <w:noProof/>
            <w:lang w:val="da-DK"/>
          </w:rPr>
          <w:t>Forudsætning for testlukning</w:t>
        </w:r>
        <w:r w:rsidR="00FA453B">
          <w:rPr>
            <w:noProof/>
            <w:webHidden/>
          </w:rPr>
          <w:tab/>
        </w:r>
        <w:r w:rsidR="00FA453B">
          <w:rPr>
            <w:noProof/>
            <w:webHidden/>
          </w:rPr>
          <w:fldChar w:fldCharType="begin"/>
        </w:r>
        <w:r w:rsidR="00FA453B">
          <w:rPr>
            <w:noProof/>
            <w:webHidden/>
          </w:rPr>
          <w:instrText xml:space="preserve"> PAGEREF _Toc162005064 \h </w:instrText>
        </w:r>
        <w:r w:rsidR="00FA453B">
          <w:rPr>
            <w:noProof/>
            <w:webHidden/>
          </w:rPr>
        </w:r>
        <w:r w:rsidR="00FA453B">
          <w:rPr>
            <w:noProof/>
            <w:webHidden/>
          </w:rPr>
          <w:fldChar w:fldCharType="separate"/>
        </w:r>
        <w:r w:rsidR="00FA453B">
          <w:rPr>
            <w:noProof/>
            <w:webHidden/>
          </w:rPr>
          <w:t>8</w:t>
        </w:r>
        <w:r w:rsidR="00FA453B">
          <w:rPr>
            <w:noProof/>
            <w:webHidden/>
          </w:rPr>
          <w:fldChar w:fldCharType="end"/>
        </w:r>
      </w:hyperlink>
    </w:p>
    <w:p w14:paraId="3E42313C" w14:textId="4071E072" w:rsidR="00FA453B" w:rsidRDefault="00FC3038">
      <w:pPr>
        <w:pStyle w:val="TOC2"/>
        <w:rPr>
          <w:rFonts w:asciiTheme="minorHAnsi" w:eastAsiaTheme="minorEastAsia" w:hAnsiTheme="minorHAnsi" w:cstheme="minorBidi"/>
          <w:smallCaps w:val="0"/>
          <w:noProof/>
          <w:kern w:val="2"/>
          <w:sz w:val="24"/>
          <w:szCs w:val="24"/>
          <w:lang w:val="da-DK" w:eastAsia="da-DK"/>
          <w14:ligatures w14:val="standardContextual"/>
        </w:rPr>
      </w:pPr>
      <w:hyperlink w:anchor="_Toc162005065" w:history="1">
        <w:r w:rsidR="00FA453B" w:rsidRPr="00037285">
          <w:rPr>
            <w:rStyle w:val="Hyperlink"/>
            <w:noProof/>
            <w:lang w:val="da-DK"/>
          </w:rPr>
          <w:t>4.7.</w:t>
        </w:r>
        <w:r w:rsidR="00FA453B">
          <w:rPr>
            <w:rFonts w:asciiTheme="minorHAnsi" w:eastAsiaTheme="minorEastAsia" w:hAnsiTheme="minorHAnsi" w:cstheme="minorBidi"/>
            <w:smallCaps w:val="0"/>
            <w:noProof/>
            <w:kern w:val="2"/>
            <w:sz w:val="24"/>
            <w:szCs w:val="24"/>
            <w:lang w:val="da-DK" w:eastAsia="da-DK"/>
            <w14:ligatures w14:val="standardContextual"/>
          </w:rPr>
          <w:tab/>
        </w:r>
        <w:r w:rsidR="00FA453B" w:rsidRPr="00037285">
          <w:rPr>
            <w:rStyle w:val="Hyperlink"/>
            <w:noProof/>
          </w:rPr>
          <w:t>Testmetrikker</w:t>
        </w:r>
        <w:r w:rsidR="00FA453B">
          <w:rPr>
            <w:noProof/>
            <w:webHidden/>
          </w:rPr>
          <w:tab/>
        </w:r>
        <w:r w:rsidR="00FA453B">
          <w:rPr>
            <w:noProof/>
            <w:webHidden/>
          </w:rPr>
          <w:fldChar w:fldCharType="begin"/>
        </w:r>
        <w:r w:rsidR="00FA453B">
          <w:rPr>
            <w:noProof/>
            <w:webHidden/>
          </w:rPr>
          <w:instrText xml:space="preserve"> PAGEREF _Toc162005065 \h </w:instrText>
        </w:r>
        <w:r w:rsidR="00FA453B">
          <w:rPr>
            <w:noProof/>
            <w:webHidden/>
          </w:rPr>
        </w:r>
        <w:r w:rsidR="00FA453B">
          <w:rPr>
            <w:noProof/>
            <w:webHidden/>
          </w:rPr>
          <w:fldChar w:fldCharType="separate"/>
        </w:r>
        <w:r w:rsidR="00FA453B">
          <w:rPr>
            <w:noProof/>
            <w:webHidden/>
          </w:rPr>
          <w:t>8</w:t>
        </w:r>
        <w:r w:rsidR="00FA453B">
          <w:rPr>
            <w:noProof/>
            <w:webHidden/>
          </w:rPr>
          <w:fldChar w:fldCharType="end"/>
        </w:r>
      </w:hyperlink>
    </w:p>
    <w:p w14:paraId="0C6797AE" w14:textId="3C307E3F" w:rsidR="00FA453B" w:rsidRDefault="00FC3038">
      <w:pPr>
        <w:pStyle w:val="TOC2"/>
        <w:rPr>
          <w:rFonts w:asciiTheme="minorHAnsi" w:eastAsiaTheme="minorEastAsia" w:hAnsiTheme="minorHAnsi" w:cstheme="minorBidi"/>
          <w:smallCaps w:val="0"/>
          <w:noProof/>
          <w:kern w:val="2"/>
          <w:sz w:val="24"/>
          <w:szCs w:val="24"/>
          <w:lang w:val="da-DK" w:eastAsia="da-DK"/>
          <w14:ligatures w14:val="standardContextual"/>
        </w:rPr>
      </w:pPr>
      <w:hyperlink w:anchor="_Toc162005066" w:history="1">
        <w:r w:rsidR="00FA453B" w:rsidRPr="00037285">
          <w:rPr>
            <w:rStyle w:val="Hyperlink"/>
            <w:noProof/>
            <w:lang w:val="da-DK"/>
          </w:rPr>
          <w:t>4.8.</w:t>
        </w:r>
        <w:r w:rsidR="00FA453B">
          <w:rPr>
            <w:rFonts w:asciiTheme="minorHAnsi" w:eastAsiaTheme="minorEastAsia" w:hAnsiTheme="minorHAnsi" w:cstheme="minorBidi"/>
            <w:smallCaps w:val="0"/>
            <w:noProof/>
            <w:kern w:val="2"/>
            <w:sz w:val="24"/>
            <w:szCs w:val="24"/>
            <w:lang w:val="da-DK" w:eastAsia="da-DK"/>
            <w14:ligatures w14:val="standardContextual"/>
          </w:rPr>
          <w:tab/>
        </w:r>
        <w:r w:rsidR="00FA453B" w:rsidRPr="00037285">
          <w:rPr>
            <w:rStyle w:val="Hyperlink"/>
            <w:noProof/>
          </w:rPr>
          <w:t>Testdata</w:t>
        </w:r>
        <w:r w:rsidR="00FA453B">
          <w:rPr>
            <w:noProof/>
            <w:webHidden/>
          </w:rPr>
          <w:tab/>
        </w:r>
        <w:r w:rsidR="00FA453B">
          <w:rPr>
            <w:noProof/>
            <w:webHidden/>
          </w:rPr>
          <w:fldChar w:fldCharType="begin"/>
        </w:r>
        <w:r w:rsidR="00FA453B">
          <w:rPr>
            <w:noProof/>
            <w:webHidden/>
          </w:rPr>
          <w:instrText xml:space="preserve"> PAGEREF _Toc162005066 \h </w:instrText>
        </w:r>
        <w:r w:rsidR="00FA453B">
          <w:rPr>
            <w:noProof/>
            <w:webHidden/>
          </w:rPr>
        </w:r>
        <w:r w:rsidR="00FA453B">
          <w:rPr>
            <w:noProof/>
            <w:webHidden/>
          </w:rPr>
          <w:fldChar w:fldCharType="separate"/>
        </w:r>
        <w:r w:rsidR="00FA453B">
          <w:rPr>
            <w:noProof/>
            <w:webHidden/>
          </w:rPr>
          <w:t>9</w:t>
        </w:r>
        <w:r w:rsidR="00FA453B">
          <w:rPr>
            <w:noProof/>
            <w:webHidden/>
          </w:rPr>
          <w:fldChar w:fldCharType="end"/>
        </w:r>
      </w:hyperlink>
    </w:p>
    <w:p w14:paraId="7D32A042" w14:textId="22AE7676" w:rsidR="00FA453B" w:rsidRDefault="00FC3038">
      <w:pPr>
        <w:pStyle w:val="TOC2"/>
        <w:rPr>
          <w:rFonts w:asciiTheme="minorHAnsi" w:eastAsiaTheme="minorEastAsia" w:hAnsiTheme="minorHAnsi" w:cstheme="minorBidi"/>
          <w:smallCaps w:val="0"/>
          <w:noProof/>
          <w:kern w:val="2"/>
          <w:sz w:val="24"/>
          <w:szCs w:val="24"/>
          <w:lang w:val="da-DK" w:eastAsia="da-DK"/>
          <w14:ligatures w14:val="standardContextual"/>
        </w:rPr>
      </w:pPr>
      <w:hyperlink w:anchor="_Toc162005067" w:history="1">
        <w:r w:rsidR="00FA453B" w:rsidRPr="00037285">
          <w:rPr>
            <w:rStyle w:val="Hyperlink"/>
            <w:noProof/>
            <w:lang w:val="da-DK"/>
          </w:rPr>
          <w:t>4.9.</w:t>
        </w:r>
        <w:r w:rsidR="00FA453B">
          <w:rPr>
            <w:rFonts w:asciiTheme="minorHAnsi" w:eastAsiaTheme="minorEastAsia" w:hAnsiTheme="minorHAnsi" w:cstheme="minorBidi"/>
            <w:smallCaps w:val="0"/>
            <w:noProof/>
            <w:kern w:val="2"/>
            <w:sz w:val="24"/>
            <w:szCs w:val="24"/>
            <w:lang w:val="da-DK" w:eastAsia="da-DK"/>
            <w14:ligatures w14:val="standardContextual"/>
          </w:rPr>
          <w:tab/>
        </w:r>
        <w:r w:rsidR="00FA453B" w:rsidRPr="00037285">
          <w:rPr>
            <w:rStyle w:val="Hyperlink"/>
            <w:noProof/>
          </w:rPr>
          <w:t>Testmiljøer</w:t>
        </w:r>
        <w:r w:rsidR="00FA453B">
          <w:rPr>
            <w:noProof/>
            <w:webHidden/>
          </w:rPr>
          <w:tab/>
        </w:r>
        <w:r w:rsidR="00FA453B">
          <w:rPr>
            <w:noProof/>
            <w:webHidden/>
          </w:rPr>
          <w:fldChar w:fldCharType="begin"/>
        </w:r>
        <w:r w:rsidR="00FA453B">
          <w:rPr>
            <w:noProof/>
            <w:webHidden/>
          </w:rPr>
          <w:instrText xml:space="preserve"> PAGEREF _Toc162005067 \h </w:instrText>
        </w:r>
        <w:r w:rsidR="00FA453B">
          <w:rPr>
            <w:noProof/>
            <w:webHidden/>
          </w:rPr>
        </w:r>
        <w:r w:rsidR="00FA453B">
          <w:rPr>
            <w:noProof/>
            <w:webHidden/>
          </w:rPr>
          <w:fldChar w:fldCharType="separate"/>
        </w:r>
        <w:r w:rsidR="00FA453B">
          <w:rPr>
            <w:noProof/>
            <w:webHidden/>
          </w:rPr>
          <w:t>9</w:t>
        </w:r>
        <w:r w:rsidR="00FA453B">
          <w:rPr>
            <w:noProof/>
            <w:webHidden/>
          </w:rPr>
          <w:fldChar w:fldCharType="end"/>
        </w:r>
      </w:hyperlink>
    </w:p>
    <w:p w14:paraId="1A3B1112" w14:textId="0DD800A9" w:rsidR="00FA453B" w:rsidRDefault="00FC3038">
      <w:pPr>
        <w:pStyle w:val="TOC1"/>
        <w:rPr>
          <w:rFonts w:asciiTheme="minorHAnsi" w:eastAsiaTheme="minorEastAsia" w:hAnsiTheme="minorHAnsi" w:cstheme="minorBidi"/>
          <w:b w:val="0"/>
          <w:bCs w:val="0"/>
          <w:caps w:val="0"/>
          <w:noProof/>
          <w:kern w:val="2"/>
          <w:sz w:val="24"/>
          <w:szCs w:val="24"/>
          <w:lang w:val="da-DK" w:eastAsia="da-DK"/>
          <w14:ligatures w14:val="standardContextual"/>
        </w:rPr>
      </w:pPr>
      <w:hyperlink w:anchor="_Toc162005068" w:history="1">
        <w:r w:rsidR="00FA453B" w:rsidRPr="00037285">
          <w:rPr>
            <w:rStyle w:val="Hyperlink"/>
            <w:noProof/>
            <w:lang w:val="da-DK"/>
          </w:rPr>
          <w:t>5.</w:t>
        </w:r>
        <w:r w:rsidR="00FA453B">
          <w:rPr>
            <w:rFonts w:asciiTheme="minorHAnsi" w:eastAsiaTheme="minorEastAsia" w:hAnsiTheme="minorHAnsi" w:cstheme="minorBidi"/>
            <w:b w:val="0"/>
            <w:bCs w:val="0"/>
            <w:caps w:val="0"/>
            <w:noProof/>
            <w:kern w:val="2"/>
            <w:sz w:val="24"/>
            <w:szCs w:val="24"/>
            <w:lang w:val="da-DK" w:eastAsia="da-DK"/>
            <w14:ligatures w14:val="standardContextual"/>
          </w:rPr>
          <w:tab/>
        </w:r>
        <w:r w:rsidR="00FA453B" w:rsidRPr="00037285">
          <w:rPr>
            <w:rStyle w:val="Hyperlink"/>
            <w:noProof/>
            <w:lang w:val="da-DK"/>
          </w:rPr>
          <w:t>Gentest og regressionstest</w:t>
        </w:r>
        <w:r w:rsidR="00FA453B">
          <w:rPr>
            <w:noProof/>
            <w:webHidden/>
          </w:rPr>
          <w:tab/>
        </w:r>
        <w:r w:rsidR="00FA453B">
          <w:rPr>
            <w:noProof/>
            <w:webHidden/>
          </w:rPr>
          <w:fldChar w:fldCharType="begin"/>
        </w:r>
        <w:r w:rsidR="00FA453B">
          <w:rPr>
            <w:noProof/>
            <w:webHidden/>
          </w:rPr>
          <w:instrText xml:space="preserve"> PAGEREF _Toc162005068 \h </w:instrText>
        </w:r>
        <w:r w:rsidR="00FA453B">
          <w:rPr>
            <w:noProof/>
            <w:webHidden/>
          </w:rPr>
        </w:r>
        <w:r w:rsidR="00FA453B">
          <w:rPr>
            <w:noProof/>
            <w:webHidden/>
          </w:rPr>
          <w:fldChar w:fldCharType="separate"/>
        </w:r>
        <w:r w:rsidR="00FA453B">
          <w:rPr>
            <w:noProof/>
            <w:webHidden/>
          </w:rPr>
          <w:t>10</w:t>
        </w:r>
        <w:r w:rsidR="00FA453B">
          <w:rPr>
            <w:noProof/>
            <w:webHidden/>
          </w:rPr>
          <w:fldChar w:fldCharType="end"/>
        </w:r>
      </w:hyperlink>
    </w:p>
    <w:p w14:paraId="670A9436" w14:textId="4E3A495A" w:rsidR="00FA453B" w:rsidRDefault="00FC3038">
      <w:pPr>
        <w:pStyle w:val="TOC1"/>
        <w:rPr>
          <w:rFonts w:asciiTheme="minorHAnsi" w:eastAsiaTheme="minorEastAsia" w:hAnsiTheme="minorHAnsi" w:cstheme="minorBidi"/>
          <w:b w:val="0"/>
          <w:bCs w:val="0"/>
          <w:caps w:val="0"/>
          <w:noProof/>
          <w:kern w:val="2"/>
          <w:sz w:val="24"/>
          <w:szCs w:val="24"/>
          <w:lang w:val="da-DK" w:eastAsia="da-DK"/>
          <w14:ligatures w14:val="standardContextual"/>
        </w:rPr>
      </w:pPr>
      <w:hyperlink w:anchor="_Toc162005069" w:history="1">
        <w:r w:rsidR="00FA453B" w:rsidRPr="00037285">
          <w:rPr>
            <w:rStyle w:val="Hyperlink"/>
            <w:noProof/>
            <w:lang w:val="da-DK"/>
          </w:rPr>
          <w:t>6.</w:t>
        </w:r>
        <w:r w:rsidR="00FA453B">
          <w:rPr>
            <w:rFonts w:asciiTheme="minorHAnsi" w:eastAsiaTheme="minorEastAsia" w:hAnsiTheme="minorHAnsi" w:cstheme="minorBidi"/>
            <w:b w:val="0"/>
            <w:bCs w:val="0"/>
            <w:caps w:val="0"/>
            <w:noProof/>
            <w:kern w:val="2"/>
            <w:sz w:val="24"/>
            <w:szCs w:val="24"/>
            <w:lang w:val="da-DK" w:eastAsia="da-DK"/>
            <w14:ligatures w14:val="standardContextual"/>
          </w:rPr>
          <w:tab/>
        </w:r>
        <w:r w:rsidR="00FA453B" w:rsidRPr="00037285">
          <w:rPr>
            <w:rStyle w:val="Hyperlink"/>
            <w:noProof/>
            <w:lang w:val="da-DK"/>
          </w:rPr>
          <w:t>Afbrydelse af test og genoptagelse</w:t>
        </w:r>
        <w:r w:rsidR="00FA453B">
          <w:rPr>
            <w:noProof/>
            <w:webHidden/>
          </w:rPr>
          <w:tab/>
        </w:r>
        <w:r w:rsidR="00FA453B">
          <w:rPr>
            <w:noProof/>
            <w:webHidden/>
          </w:rPr>
          <w:fldChar w:fldCharType="begin"/>
        </w:r>
        <w:r w:rsidR="00FA453B">
          <w:rPr>
            <w:noProof/>
            <w:webHidden/>
          </w:rPr>
          <w:instrText xml:space="preserve"> PAGEREF _Toc162005069 \h </w:instrText>
        </w:r>
        <w:r w:rsidR="00FA453B">
          <w:rPr>
            <w:noProof/>
            <w:webHidden/>
          </w:rPr>
        </w:r>
        <w:r w:rsidR="00FA453B">
          <w:rPr>
            <w:noProof/>
            <w:webHidden/>
          </w:rPr>
          <w:fldChar w:fldCharType="separate"/>
        </w:r>
        <w:r w:rsidR="00FA453B">
          <w:rPr>
            <w:noProof/>
            <w:webHidden/>
          </w:rPr>
          <w:t>10</w:t>
        </w:r>
        <w:r w:rsidR="00FA453B">
          <w:rPr>
            <w:noProof/>
            <w:webHidden/>
          </w:rPr>
          <w:fldChar w:fldCharType="end"/>
        </w:r>
      </w:hyperlink>
    </w:p>
    <w:p w14:paraId="1BE4D00F" w14:textId="0FE01520" w:rsidR="00FA453B" w:rsidRDefault="00FC3038">
      <w:pPr>
        <w:pStyle w:val="TOC1"/>
        <w:rPr>
          <w:rFonts w:asciiTheme="minorHAnsi" w:eastAsiaTheme="minorEastAsia" w:hAnsiTheme="minorHAnsi" w:cstheme="minorBidi"/>
          <w:b w:val="0"/>
          <w:bCs w:val="0"/>
          <w:caps w:val="0"/>
          <w:noProof/>
          <w:kern w:val="2"/>
          <w:sz w:val="24"/>
          <w:szCs w:val="24"/>
          <w:lang w:val="da-DK" w:eastAsia="da-DK"/>
          <w14:ligatures w14:val="standardContextual"/>
        </w:rPr>
      </w:pPr>
      <w:hyperlink w:anchor="_Toc162005070" w:history="1">
        <w:r w:rsidR="00FA453B" w:rsidRPr="00037285">
          <w:rPr>
            <w:rStyle w:val="Hyperlink"/>
            <w:noProof/>
            <w:lang w:val="da-DK"/>
          </w:rPr>
          <w:t>7.</w:t>
        </w:r>
        <w:r w:rsidR="00FA453B">
          <w:rPr>
            <w:rFonts w:asciiTheme="minorHAnsi" w:eastAsiaTheme="minorEastAsia" w:hAnsiTheme="minorHAnsi" w:cstheme="minorBidi"/>
            <w:b w:val="0"/>
            <w:bCs w:val="0"/>
            <w:caps w:val="0"/>
            <w:noProof/>
            <w:kern w:val="2"/>
            <w:sz w:val="24"/>
            <w:szCs w:val="24"/>
            <w:lang w:val="da-DK" w:eastAsia="da-DK"/>
            <w14:ligatures w14:val="standardContextual"/>
          </w:rPr>
          <w:tab/>
        </w:r>
        <w:r w:rsidR="00FA453B" w:rsidRPr="00037285">
          <w:rPr>
            <w:rStyle w:val="Hyperlink"/>
            <w:noProof/>
            <w:lang w:val="da-DK"/>
          </w:rPr>
          <w:t>Organisation</w:t>
        </w:r>
        <w:r w:rsidR="00FA453B">
          <w:rPr>
            <w:noProof/>
            <w:webHidden/>
          </w:rPr>
          <w:tab/>
        </w:r>
        <w:r w:rsidR="00FA453B">
          <w:rPr>
            <w:noProof/>
            <w:webHidden/>
          </w:rPr>
          <w:fldChar w:fldCharType="begin"/>
        </w:r>
        <w:r w:rsidR="00FA453B">
          <w:rPr>
            <w:noProof/>
            <w:webHidden/>
          </w:rPr>
          <w:instrText xml:space="preserve"> PAGEREF _Toc162005070 \h </w:instrText>
        </w:r>
        <w:r w:rsidR="00FA453B">
          <w:rPr>
            <w:noProof/>
            <w:webHidden/>
          </w:rPr>
        </w:r>
        <w:r w:rsidR="00FA453B">
          <w:rPr>
            <w:noProof/>
            <w:webHidden/>
          </w:rPr>
          <w:fldChar w:fldCharType="separate"/>
        </w:r>
        <w:r w:rsidR="00FA453B">
          <w:rPr>
            <w:noProof/>
            <w:webHidden/>
          </w:rPr>
          <w:t>10</w:t>
        </w:r>
        <w:r w:rsidR="00FA453B">
          <w:rPr>
            <w:noProof/>
            <w:webHidden/>
          </w:rPr>
          <w:fldChar w:fldCharType="end"/>
        </w:r>
      </w:hyperlink>
    </w:p>
    <w:p w14:paraId="340E8D44" w14:textId="04137DB2" w:rsidR="00FA453B" w:rsidRDefault="00FC3038">
      <w:pPr>
        <w:pStyle w:val="TOC1"/>
        <w:rPr>
          <w:rFonts w:asciiTheme="minorHAnsi" w:eastAsiaTheme="minorEastAsia" w:hAnsiTheme="minorHAnsi" w:cstheme="minorBidi"/>
          <w:b w:val="0"/>
          <w:bCs w:val="0"/>
          <w:caps w:val="0"/>
          <w:noProof/>
          <w:kern w:val="2"/>
          <w:sz w:val="24"/>
          <w:szCs w:val="24"/>
          <w:lang w:val="da-DK" w:eastAsia="da-DK"/>
          <w14:ligatures w14:val="standardContextual"/>
        </w:rPr>
      </w:pPr>
      <w:hyperlink w:anchor="_Toc162005071" w:history="1">
        <w:r w:rsidR="00FA453B" w:rsidRPr="00037285">
          <w:rPr>
            <w:rStyle w:val="Hyperlink"/>
            <w:noProof/>
            <w:lang w:val="da-DK"/>
          </w:rPr>
          <w:t>8.</w:t>
        </w:r>
        <w:r w:rsidR="00FA453B">
          <w:rPr>
            <w:rFonts w:asciiTheme="minorHAnsi" w:eastAsiaTheme="minorEastAsia" w:hAnsiTheme="minorHAnsi" w:cstheme="minorBidi"/>
            <w:b w:val="0"/>
            <w:bCs w:val="0"/>
            <w:caps w:val="0"/>
            <w:noProof/>
            <w:kern w:val="2"/>
            <w:sz w:val="24"/>
            <w:szCs w:val="24"/>
            <w:lang w:val="da-DK" w:eastAsia="da-DK"/>
            <w14:ligatures w14:val="standardContextual"/>
          </w:rPr>
          <w:tab/>
        </w:r>
        <w:r w:rsidR="00FA453B" w:rsidRPr="00037285">
          <w:rPr>
            <w:rStyle w:val="Hyperlink"/>
            <w:noProof/>
            <w:lang w:val="da-DK"/>
          </w:rPr>
          <w:t>Tidsplan</w:t>
        </w:r>
        <w:r w:rsidR="00FA453B">
          <w:rPr>
            <w:noProof/>
            <w:webHidden/>
          </w:rPr>
          <w:tab/>
        </w:r>
        <w:r w:rsidR="00FA453B">
          <w:rPr>
            <w:noProof/>
            <w:webHidden/>
          </w:rPr>
          <w:fldChar w:fldCharType="begin"/>
        </w:r>
        <w:r w:rsidR="00FA453B">
          <w:rPr>
            <w:noProof/>
            <w:webHidden/>
          </w:rPr>
          <w:instrText xml:space="preserve"> PAGEREF _Toc162005071 \h </w:instrText>
        </w:r>
        <w:r w:rsidR="00FA453B">
          <w:rPr>
            <w:noProof/>
            <w:webHidden/>
          </w:rPr>
        </w:r>
        <w:r w:rsidR="00FA453B">
          <w:rPr>
            <w:noProof/>
            <w:webHidden/>
          </w:rPr>
          <w:fldChar w:fldCharType="separate"/>
        </w:r>
        <w:r w:rsidR="00FA453B">
          <w:rPr>
            <w:noProof/>
            <w:webHidden/>
          </w:rPr>
          <w:t>10</w:t>
        </w:r>
        <w:r w:rsidR="00FA453B">
          <w:rPr>
            <w:noProof/>
            <w:webHidden/>
          </w:rPr>
          <w:fldChar w:fldCharType="end"/>
        </w:r>
      </w:hyperlink>
    </w:p>
    <w:p w14:paraId="2D4E3DED" w14:textId="05F54D0A" w:rsidR="00FA453B" w:rsidRDefault="00FC3038">
      <w:pPr>
        <w:pStyle w:val="TOC1"/>
        <w:rPr>
          <w:rFonts w:asciiTheme="minorHAnsi" w:eastAsiaTheme="minorEastAsia" w:hAnsiTheme="minorHAnsi" w:cstheme="minorBidi"/>
          <w:b w:val="0"/>
          <w:bCs w:val="0"/>
          <w:caps w:val="0"/>
          <w:noProof/>
          <w:kern w:val="2"/>
          <w:sz w:val="24"/>
          <w:szCs w:val="24"/>
          <w:lang w:val="da-DK" w:eastAsia="da-DK"/>
          <w14:ligatures w14:val="standardContextual"/>
        </w:rPr>
      </w:pPr>
      <w:hyperlink w:anchor="_Toc162005072" w:history="1">
        <w:r w:rsidR="00FA453B" w:rsidRPr="00037285">
          <w:rPr>
            <w:rStyle w:val="Hyperlink"/>
            <w:noProof/>
            <w:lang w:val="da-DK"/>
          </w:rPr>
          <w:t>9.</w:t>
        </w:r>
        <w:r w:rsidR="00FA453B">
          <w:rPr>
            <w:rFonts w:asciiTheme="minorHAnsi" w:eastAsiaTheme="minorEastAsia" w:hAnsiTheme="minorHAnsi" w:cstheme="minorBidi"/>
            <w:b w:val="0"/>
            <w:bCs w:val="0"/>
            <w:caps w:val="0"/>
            <w:noProof/>
            <w:kern w:val="2"/>
            <w:sz w:val="24"/>
            <w:szCs w:val="24"/>
            <w:lang w:val="da-DK" w:eastAsia="da-DK"/>
            <w14:ligatures w14:val="standardContextual"/>
          </w:rPr>
          <w:tab/>
        </w:r>
        <w:r w:rsidR="00FA453B" w:rsidRPr="00037285">
          <w:rPr>
            <w:rStyle w:val="Hyperlink"/>
            <w:noProof/>
          </w:rPr>
          <w:t>Testniveauer</w:t>
        </w:r>
        <w:r w:rsidR="00FA453B" w:rsidRPr="00037285">
          <w:rPr>
            <w:rStyle w:val="Hyperlink"/>
            <w:noProof/>
            <w:lang w:val="da-DK"/>
          </w:rPr>
          <w:t xml:space="preserve"> og testtyper</w:t>
        </w:r>
        <w:r w:rsidR="00FA453B">
          <w:rPr>
            <w:noProof/>
            <w:webHidden/>
          </w:rPr>
          <w:tab/>
        </w:r>
        <w:r w:rsidR="00FA453B">
          <w:rPr>
            <w:noProof/>
            <w:webHidden/>
          </w:rPr>
          <w:fldChar w:fldCharType="begin"/>
        </w:r>
        <w:r w:rsidR="00FA453B">
          <w:rPr>
            <w:noProof/>
            <w:webHidden/>
          </w:rPr>
          <w:instrText xml:space="preserve"> PAGEREF _Toc162005072 \h </w:instrText>
        </w:r>
        <w:r w:rsidR="00FA453B">
          <w:rPr>
            <w:noProof/>
            <w:webHidden/>
          </w:rPr>
        </w:r>
        <w:r w:rsidR="00FA453B">
          <w:rPr>
            <w:noProof/>
            <w:webHidden/>
          </w:rPr>
          <w:fldChar w:fldCharType="separate"/>
        </w:r>
        <w:r w:rsidR="00FA453B">
          <w:rPr>
            <w:noProof/>
            <w:webHidden/>
          </w:rPr>
          <w:t>10</w:t>
        </w:r>
        <w:r w:rsidR="00FA453B">
          <w:rPr>
            <w:noProof/>
            <w:webHidden/>
          </w:rPr>
          <w:fldChar w:fldCharType="end"/>
        </w:r>
      </w:hyperlink>
    </w:p>
    <w:p w14:paraId="2DAA66DE" w14:textId="0215505A" w:rsidR="00FA453B" w:rsidRDefault="00FC3038">
      <w:pPr>
        <w:pStyle w:val="TOC2"/>
        <w:rPr>
          <w:rFonts w:asciiTheme="minorHAnsi" w:eastAsiaTheme="minorEastAsia" w:hAnsiTheme="minorHAnsi" w:cstheme="minorBidi"/>
          <w:smallCaps w:val="0"/>
          <w:noProof/>
          <w:kern w:val="2"/>
          <w:sz w:val="24"/>
          <w:szCs w:val="24"/>
          <w:lang w:val="da-DK" w:eastAsia="da-DK"/>
          <w14:ligatures w14:val="standardContextual"/>
        </w:rPr>
      </w:pPr>
      <w:hyperlink w:anchor="_Toc162005073" w:history="1">
        <w:r w:rsidR="00FA453B" w:rsidRPr="00037285">
          <w:rPr>
            <w:rStyle w:val="Hyperlink"/>
            <w:noProof/>
            <w:lang w:val="da-DK"/>
          </w:rPr>
          <w:t>9.1.</w:t>
        </w:r>
        <w:r w:rsidR="00FA453B">
          <w:rPr>
            <w:rFonts w:asciiTheme="minorHAnsi" w:eastAsiaTheme="minorEastAsia" w:hAnsiTheme="minorHAnsi" w:cstheme="minorBidi"/>
            <w:smallCaps w:val="0"/>
            <w:noProof/>
            <w:kern w:val="2"/>
            <w:sz w:val="24"/>
            <w:szCs w:val="24"/>
            <w:lang w:val="da-DK" w:eastAsia="da-DK"/>
            <w14:ligatures w14:val="standardContextual"/>
          </w:rPr>
          <w:tab/>
        </w:r>
        <w:r w:rsidR="00FA453B" w:rsidRPr="00037285">
          <w:rPr>
            <w:rStyle w:val="Hyperlink"/>
            <w:noProof/>
            <w:lang w:val="da-DK"/>
          </w:rPr>
          <w:t>Releasetest</w:t>
        </w:r>
        <w:r w:rsidR="00FA453B">
          <w:rPr>
            <w:noProof/>
            <w:webHidden/>
          </w:rPr>
          <w:tab/>
        </w:r>
        <w:r w:rsidR="00FA453B">
          <w:rPr>
            <w:noProof/>
            <w:webHidden/>
          </w:rPr>
          <w:fldChar w:fldCharType="begin"/>
        </w:r>
        <w:r w:rsidR="00FA453B">
          <w:rPr>
            <w:noProof/>
            <w:webHidden/>
          </w:rPr>
          <w:instrText xml:space="preserve"> PAGEREF _Toc162005073 \h </w:instrText>
        </w:r>
        <w:r w:rsidR="00FA453B">
          <w:rPr>
            <w:noProof/>
            <w:webHidden/>
          </w:rPr>
        </w:r>
        <w:r w:rsidR="00FA453B">
          <w:rPr>
            <w:noProof/>
            <w:webHidden/>
          </w:rPr>
          <w:fldChar w:fldCharType="separate"/>
        </w:r>
        <w:r w:rsidR="00FA453B">
          <w:rPr>
            <w:noProof/>
            <w:webHidden/>
          </w:rPr>
          <w:t>10</w:t>
        </w:r>
        <w:r w:rsidR="00FA453B">
          <w:rPr>
            <w:noProof/>
            <w:webHidden/>
          </w:rPr>
          <w:fldChar w:fldCharType="end"/>
        </w:r>
      </w:hyperlink>
    </w:p>
    <w:p w14:paraId="7D392E35" w14:textId="48E7E8CB" w:rsidR="00FA453B" w:rsidRDefault="00FC3038">
      <w:pPr>
        <w:pStyle w:val="TOC1"/>
        <w:rPr>
          <w:rFonts w:asciiTheme="minorHAnsi" w:eastAsiaTheme="minorEastAsia" w:hAnsiTheme="minorHAnsi" w:cstheme="minorBidi"/>
          <w:b w:val="0"/>
          <w:bCs w:val="0"/>
          <w:caps w:val="0"/>
          <w:noProof/>
          <w:kern w:val="2"/>
          <w:sz w:val="24"/>
          <w:szCs w:val="24"/>
          <w:lang w:val="da-DK" w:eastAsia="da-DK"/>
          <w14:ligatures w14:val="standardContextual"/>
        </w:rPr>
      </w:pPr>
      <w:hyperlink w:anchor="_Toc162005074" w:history="1">
        <w:r w:rsidR="00FA453B" w:rsidRPr="00037285">
          <w:rPr>
            <w:rStyle w:val="Hyperlink"/>
            <w:noProof/>
            <w:bdr w:val="none" w:sz="0" w:space="0" w:color="auto" w:frame="1"/>
            <w:lang w:val="da-DK"/>
          </w:rPr>
          <w:t>10.</w:t>
        </w:r>
        <w:r w:rsidR="00FA453B">
          <w:rPr>
            <w:rFonts w:asciiTheme="minorHAnsi" w:eastAsiaTheme="minorEastAsia" w:hAnsiTheme="minorHAnsi" w:cstheme="minorBidi"/>
            <w:b w:val="0"/>
            <w:bCs w:val="0"/>
            <w:caps w:val="0"/>
            <w:noProof/>
            <w:kern w:val="2"/>
            <w:sz w:val="24"/>
            <w:szCs w:val="24"/>
            <w:lang w:val="da-DK" w:eastAsia="da-DK"/>
            <w14:ligatures w14:val="standardContextual"/>
          </w:rPr>
          <w:tab/>
        </w:r>
        <w:r w:rsidR="00FA453B" w:rsidRPr="00037285">
          <w:rPr>
            <w:rStyle w:val="Hyperlink"/>
            <w:noProof/>
            <w:bdr w:val="none" w:sz="0" w:space="0" w:color="auto" w:frame="1"/>
            <w:lang w:val="da-DK"/>
          </w:rPr>
          <w:t>Testdækning</w:t>
        </w:r>
        <w:r w:rsidR="00FA453B">
          <w:rPr>
            <w:noProof/>
            <w:webHidden/>
          </w:rPr>
          <w:tab/>
        </w:r>
        <w:r w:rsidR="00FA453B">
          <w:rPr>
            <w:noProof/>
            <w:webHidden/>
          </w:rPr>
          <w:fldChar w:fldCharType="begin"/>
        </w:r>
        <w:r w:rsidR="00FA453B">
          <w:rPr>
            <w:noProof/>
            <w:webHidden/>
          </w:rPr>
          <w:instrText xml:space="preserve"> PAGEREF _Toc162005074 \h </w:instrText>
        </w:r>
        <w:r w:rsidR="00FA453B">
          <w:rPr>
            <w:noProof/>
            <w:webHidden/>
          </w:rPr>
        </w:r>
        <w:r w:rsidR="00FA453B">
          <w:rPr>
            <w:noProof/>
            <w:webHidden/>
          </w:rPr>
          <w:fldChar w:fldCharType="separate"/>
        </w:r>
        <w:r w:rsidR="00FA453B">
          <w:rPr>
            <w:noProof/>
            <w:webHidden/>
          </w:rPr>
          <w:t>10</w:t>
        </w:r>
        <w:r w:rsidR="00FA453B">
          <w:rPr>
            <w:noProof/>
            <w:webHidden/>
          </w:rPr>
          <w:fldChar w:fldCharType="end"/>
        </w:r>
      </w:hyperlink>
    </w:p>
    <w:p w14:paraId="15AEA61C" w14:textId="0CDEEA06" w:rsidR="00FA453B" w:rsidRDefault="00FC3038">
      <w:pPr>
        <w:pStyle w:val="TOC1"/>
        <w:rPr>
          <w:rFonts w:asciiTheme="minorHAnsi" w:eastAsiaTheme="minorEastAsia" w:hAnsiTheme="minorHAnsi" w:cstheme="minorBidi"/>
          <w:b w:val="0"/>
          <w:bCs w:val="0"/>
          <w:caps w:val="0"/>
          <w:noProof/>
          <w:kern w:val="2"/>
          <w:sz w:val="24"/>
          <w:szCs w:val="24"/>
          <w:lang w:val="da-DK" w:eastAsia="da-DK"/>
          <w14:ligatures w14:val="standardContextual"/>
        </w:rPr>
      </w:pPr>
      <w:hyperlink w:anchor="_Toc162005075" w:history="1">
        <w:r w:rsidR="00FA453B" w:rsidRPr="00037285">
          <w:rPr>
            <w:rStyle w:val="Hyperlink"/>
            <w:noProof/>
            <w:lang w:val="da-DK"/>
          </w:rPr>
          <w:t>11.</w:t>
        </w:r>
        <w:r w:rsidR="00FA453B">
          <w:rPr>
            <w:rFonts w:asciiTheme="minorHAnsi" w:eastAsiaTheme="minorEastAsia" w:hAnsiTheme="minorHAnsi" w:cstheme="minorBidi"/>
            <w:b w:val="0"/>
            <w:bCs w:val="0"/>
            <w:caps w:val="0"/>
            <w:noProof/>
            <w:kern w:val="2"/>
            <w:sz w:val="24"/>
            <w:szCs w:val="24"/>
            <w:lang w:val="da-DK" w:eastAsia="da-DK"/>
            <w14:ligatures w14:val="standardContextual"/>
          </w:rPr>
          <w:tab/>
        </w:r>
        <w:r w:rsidR="00FA453B" w:rsidRPr="00037285">
          <w:rPr>
            <w:rStyle w:val="Hyperlink"/>
            <w:noProof/>
            <w:lang w:val="da-DK"/>
          </w:rPr>
          <w:t xml:space="preserve">Test i </w:t>
        </w:r>
        <w:r w:rsidR="00FA453B" w:rsidRPr="00037285">
          <w:rPr>
            <w:rStyle w:val="Hyperlink"/>
            <w:noProof/>
          </w:rPr>
          <w:t>Design</w:t>
        </w:r>
        <w:r w:rsidR="00FA453B" w:rsidRPr="00037285">
          <w:rPr>
            <w:rStyle w:val="Hyperlink"/>
            <w:noProof/>
            <w:lang w:val="da-DK"/>
          </w:rPr>
          <w:t>-, Pilot- og Implementeringsfasen</w:t>
        </w:r>
        <w:r w:rsidR="00FA453B">
          <w:rPr>
            <w:noProof/>
            <w:webHidden/>
          </w:rPr>
          <w:tab/>
        </w:r>
        <w:r w:rsidR="00FA453B">
          <w:rPr>
            <w:noProof/>
            <w:webHidden/>
          </w:rPr>
          <w:fldChar w:fldCharType="begin"/>
        </w:r>
        <w:r w:rsidR="00FA453B">
          <w:rPr>
            <w:noProof/>
            <w:webHidden/>
          </w:rPr>
          <w:instrText xml:space="preserve"> PAGEREF _Toc162005075 \h </w:instrText>
        </w:r>
        <w:r w:rsidR="00FA453B">
          <w:rPr>
            <w:noProof/>
            <w:webHidden/>
          </w:rPr>
        </w:r>
        <w:r w:rsidR="00FA453B">
          <w:rPr>
            <w:noProof/>
            <w:webHidden/>
          </w:rPr>
          <w:fldChar w:fldCharType="separate"/>
        </w:r>
        <w:r w:rsidR="00FA453B">
          <w:rPr>
            <w:noProof/>
            <w:webHidden/>
          </w:rPr>
          <w:t>11</w:t>
        </w:r>
        <w:r w:rsidR="00FA453B">
          <w:rPr>
            <w:noProof/>
            <w:webHidden/>
          </w:rPr>
          <w:fldChar w:fldCharType="end"/>
        </w:r>
      </w:hyperlink>
    </w:p>
    <w:p w14:paraId="68274794" w14:textId="5EEB2681" w:rsidR="00FA453B" w:rsidRDefault="00FC3038">
      <w:pPr>
        <w:pStyle w:val="TOC2"/>
        <w:rPr>
          <w:rFonts w:asciiTheme="minorHAnsi" w:eastAsiaTheme="minorEastAsia" w:hAnsiTheme="minorHAnsi" w:cstheme="minorBidi"/>
          <w:smallCaps w:val="0"/>
          <w:noProof/>
          <w:kern w:val="2"/>
          <w:sz w:val="24"/>
          <w:szCs w:val="24"/>
          <w:lang w:val="da-DK" w:eastAsia="da-DK"/>
          <w14:ligatures w14:val="standardContextual"/>
        </w:rPr>
      </w:pPr>
      <w:hyperlink w:anchor="_Toc162005076" w:history="1">
        <w:r w:rsidR="00FA453B" w:rsidRPr="00037285">
          <w:rPr>
            <w:rStyle w:val="Hyperlink"/>
            <w:noProof/>
            <w:lang w:val="da-DK"/>
          </w:rPr>
          <w:t>11.1.</w:t>
        </w:r>
        <w:r w:rsidR="00FA453B">
          <w:rPr>
            <w:rFonts w:asciiTheme="minorHAnsi" w:eastAsiaTheme="minorEastAsia" w:hAnsiTheme="minorHAnsi" w:cstheme="minorBidi"/>
            <w:smallCaps w:val="0"/>
            <w:noProof/>
            <w:kern w:val="2"/>
            <w:sz w:val="24"/>
            <w:szCs w:val="24"/>
            <w:lang w:val="da-DK" w:eastAsia="da-DK"/>
            <w14:ligatures w14:val="standardContextual"/>
          </w:rPr>
          <w:tab/>
        </w:r>
        <w:r w:rsidR="00FA453B" w:rsidRPr="00037285">
          <w:rPr>
            <w:rStyle w:val="Hyperlink"/>
            <w:noProof/>
            <w:lang w:val="da-DK"/>
          </w:rPr>
          <w:t xml:space="preserve">Test i </w:t>
        </w:r>
        <w:r w:rsidR="00FA453B" w:rsidRPr="00037285">
          <w:rPr>
            <w:rStyle w:val="Hyperlink"/>
            <w:noProof/>
          </w:rPr>
          <w:t>Design</w:t>
        </w:r>
        <w:r w:rsidR="00FA453B" w:rsidRPr="00037285">
          <w:rPr>
            <w:rStyle w:val="Hyperlink"/>
            <w:noProof/>
            <w:lang w:val="da-DK"/>
          </w:rPr>
          <w:t>-fasen</w:t>
        </w:r>
        <w:r w:rsidR="00FA453B">
          <w:rPr>
            <w:noProof/>
            <w:webHidden/>
          </w:rPr>
          <w:tab/>
        </w:r>
        <w:r w:rsidR="00FA453B">
          <w:rPr>
            <w:noProof/>
            <w:webHidden/>
          </w:rPr>
          <w:fldChar w:fldCharType="begin"/>
        </w:r>
        <w:r w:rsidR="00FA453B">
          <w:rPr>
            <w:noProof/>
            <w:webHidden/>
          </w:rPr>
          <w:instrText xml:space="preserve"> PAGEREF _Toc162005076 \h </w:instrText>
        </w:r>
        <w:r w:rsidR="00FA453B">
          <w:rPr>
            <w:noProof/>
            <w:webHidden/>
          </w:rPr>
        </w:r>
        <w:r w:rsidR="00FA453B">
          <w:rPr>
            <w:noProof/>
            <w:webHidden/>
          </w:rPr>
          <w:fldChar w:fldCharType="separate"/>
        </w:r>
        <w:r w:rsidR="00FA453B">
          <w:rPr>
            <w:noProof/>
            <w:webHidden/>
          </w:rPr>
          <w:t>11</w:t>
        </w:r>
        <w:r w:rsidR="00FA453B">
          <w:rPr>
            <w:noProof/>
            <w:webHidden/>
          </w:rPr>
          <w:fldChar w:fldCharType="end"/>
        </w:r>
      </w:hyperlink>
    </w:p>
    <w:p w14:paraId="45F1D693" w14:textId="1EFCBAD5" w:rsidR="00FA453B" w:rsidRDefault="00FC3038">
      <w:pPr>
        <w:pStyle w:val="TOC2"/>
        <w:rPr>
          <w:rFonts w:asciiTheme="minorHAnsi" w:eastAsiaTheme="minorEastAsia" w:hAnsiTheme="minorHAnsi" w:cstheme="minorBidi"/>
          <w:smallCaps w:val="0"/>
          <w:noProof/>
          <w:kern w:val="2"/>
          <w:sz w:val="24"/>
          <w:szCs w:val="24"/>
          <w:lang w:val="da-DK" w:eastAsia="da-DK"/>
          <w14:ligatures w14:val="standardContextual"/>
        </w:rPr>
      </w:pPr>
      <w:hyperlink w:anchor="_Toc162005077" w:history="1">
        <w:r w:rsidR="00FA453B" w:rsidRPr="00037285">
          <w:rPr>
            <w:rStyle w:val="Hyperlink"/>
            <w:noProof/>
            <w:lang w:val="da-DK"/>
          </w:rPr>
          <w:t>11.2.</w:t>
        </w:r>
        <w:r w:rsidR="00FA453B">
          <w:rPr>
            <w:rFonts w:asciiTheme="minorHAnsi" w:eastAsiaTheme="minorEastAsia" w:hAnsiTheme="minorHAnsi" w:cstheme="minorBidi"/>
            <w:smallCaps w:val="0"/>
            <w:noProof/>
            <w:kern w:val="2"/>
            <w:sz w:val="24"/>
            <w:szCs w:val="24"/>
            <w:lang w:val="da-DK" w:eastAsia="da-DK"/>
            <w14:ligatures w14:val="standardContextual"/>
          </w:rPr>
          <w:tab/>
        </w:r>
        <w:r w:rsidR="00FA453B" w:rsidRPr="00037285">
          <w:rPr>
            <w:rStyle w:val="Hyperlink"/>
            <w:noProof/>
            <w:lang w:val="da-DK"/>
          </w:rPr>
          <w:t xml:space="preserve">Test i </w:t>
        </w:r>
        <w:r w:rsidR="00FA453B" w:rsidRPr="00037285">
          <w:rPr>
            <w:rStyle w:val="Hyperlink"/>
            <w:noProof/>
          </w:rPr>
          <w:t>Pilotfasen</w:t>
        </w:r>
        <w:r w:rsidR="00FA453B">
          <w:rPr>
            <w:noProof/>
            <w:webHidden/>
          </w:rPr>
          <w:tab/>
        </w:r>
        <w:r w:rsidR="00FA453B">
          <w:rPr>
            <w:noProof/>
            <w:webHidden/>
          </w:rPr>
          <w:fldChar w:fldCharType="begin"/>
        </w:r>
        <w:r w:rsidR="00FA453B">
          <w:rPr>
            <w:noProof/>
            <w:webHidden/>
          </w:rPr>
          <w:instrText xml:space="preserve"> PAGEREF _Toc162005077 \h </w:instrText>
        </w:r>
        <w:r w:rsidR="00FA453B">
          <w:rPr>
            <w:noProof/>
            <w:webHidden/>
          </w:rPr>
        </w:r>
        <w:r w:rsidR="00FA453B">
          <w:rPr>
            <w:noProof/>
            <w:webHidden/>
          </w:rPr>
          <w:fldChar w:fldCharType="separate"/>
        </w:r>
        <w:r w:rsidR="00FA453B">
          <w:rPr>
            <w:noProof/>
            <w:webHidden/>
          </w:rPr>
          <w:t>12</w:t>
        </w:r>
        <w:r w:rsidR="00FA453B">
          <w:rPr>
            <w:noProof/>
            <w:webHidden/>
          </w:rPr>
          <w:fldChar w:fldCharType="end"/>
        </w:r>
      </w:hyperlink>
    </w:p>
    <w:p w14:paraId="69C1AF20" w14:textId="6D108D56" w:rsidR="00FA453B" w:rsidRDefault="00FC3038">
      <w:pPr>
        <w:pStyle w:val="TOC2"/>
        <w:rPr>
          <w:rFonts w:asciiTheme="minorHAnsi" w:eastAsiaTheme="minorEastAsia" w:hAnsiTheme="minorHAnsi" w:cstheme="minorBidi"/>
          <w:smallCaps w:val="0"/>
          <w:noProof/>
          <w:kern w:val="2"/>
          <w:sz w:val="24"/>
          <w:szCs w:val="24"/>
          <w:lang w:val="da-DK" w:eastAsia="da-DK"/>
          <w14:ligatures w14:val="standardContextual"/>
        </w:rPr>
      </w:pPr>
      <w:hyperlink w:anchor="_Toc162005078" w:history="1">
        <w:r w:rsidR="00FA453B" w:rsidRPr="00037285">
          <w:rPr>
            <w:rStyle w:val="Hyperlink"/>
            <w:noProof/>
            <w:lang w:val="da-DK"/>
          </w:rPr>
          <w:t>11.3.</w:t>
        </w:r>
        <w:r w:rsidR="00FA453B">
          <w:rPr>
            <w:rFonts w:asciiTheme="minorHAnsi" w:eastAsiaTheme="minorEastAsia" w:hAnsiTheme="minorHAnsi" w:cstheme="minorBidi"/>
            <w:smallCaps w:val="0"/>
            <w:noProof/>
            <w:kern w:val="2"/>
            <w:sz w:val="24"/>
            <w:szCs w:val="24"/>
            <w:lang w:val="da-DK" w:eastAsia="da-DK"/>
            <w14:ligatures w14:val="standardContextual"/>
          </w:rPr>
          <w:tab/>
        </w:r>
        <w:r w:rsidR="00FA453B" w:rsidRPr="00037285">
          <w:rPr>
            <w:rStyle w:val="Hyperlink"/>
            <w:noProof/>
            <w:lang w:val="da-DK"/>
          </w:rPr>
          <w:t xml:space="preserve">Test i </w:t>
        </w:r>
        <w:r w:rsidR="00FA453B" w:rsidRPr="00037285">
          <w:rPr>
            <w:rStyle w:val="Hyperlink"/>
            <w:noProof/>
          </w:rPr>
          <w:t>Implementeringsfasen</w:t>
        </w:r>
        <w:r w:rsidR="00FA453B">
          <w:rPr>
            <w:noProof/>
            <w:webHidden/>
          </w:rPr>
          <w:tab/>
        </w:r>
        <w:r w:rsidR="00FA453B">
          <w:rPr>
            <w:noProof/>
            <w:webHidden/>
          </w:rPr>
          <w:fldChar w:fldCharType="begin"/>
        </w:r>
        <w:r w:rsidR="00FA453B">
          <w:rPr>
            <w:noProof/>
            <w:webHidden/>
          </w:rPr>
          <w:instrText xml:space="preserve"> PAGEREF _Toc162005078 \h </w:instrText>
        </w:r>
        <w:r w:rsidR="00FA453B">
          <w:rPr>
            <w:noProof/>
            <w:webHidden/>
          </w:rPr>
        </w:r>
        <w:r w:rsidR="00FA453B">
          <w:rPr>
            <w:noProof/>
            <w:webHidden/>
          </w:rPr>
          <w:fldChar w:fldCharType="separate"/>
        </w:r>
        <w:r w:rsidR="00FA453B">
          <w:rPr>
            <w:noProof/>
            <w:webHidden/>
          </w:rPr>
          <w:t>13</w:t>
        </w:r>
        <w:r w:rsidR="00FA453B">
          <w:rPr>
            <w:noProof/>
            <w:webHidden/>
          </w:rPr>
          <w:fldChar w:fldCharType="end"/>
        </w:r>
      </w:hyperlink>
    </w:p>
    <w:p w14:paraId="466843C7" w14:textId="765F9AC8" w:rsidR="00FA453B" w:rsidRDefault="00FC3038">
      <w:pPr>
        <w:pStyle w:val="TOC2"/>
        <w:rPr>
          <w:rFonts w:asciiTheme="minorHAnsi" w:eastAsiaTheme="minorEastAsia" w:hAnsiTheme="minorHAnsi" w:cstheme="minorBidi"/>
          <w:smallCaps w:val="0"/>
          <w:noProof/>
          <w:kern w:val="2"/>
          <w:sz w:val="24"/>
          <w:szCs w:val="24"/>
          <w:lang w:val="da-DK" w:eastAsia="da-DK"/>
          <w14:ligatures w14:val="standardContextual"/>
        </w:rPr>
      </w:pPr>
      <w:hyperlink w:anchor="_Toc162005079" w:history="1">
        <w:r w:rsidR="00FA453B" w:rsidRPr="00037285">
          <w:rPr>
            <w:rStyle w:val="Hyperlink"/>
            <w:noProof/>
            <w:lang w:val="da-DK"/>
          </w:rPr>
          <w:t>11.4.</w:t>
        </w:r>
        <w:r w:rsidR="00FA453B">
          <w:rPr>
            <w:rFonts w:asciiTheme="minorHAnsi" w:eastAsiaTheme="minorEastAsia" w:hAnsiTheme="minorHAnsi" w:cstheme="minorBidi"/>
            <w:smallCaps w:val="0"/>
            <w:noProof/>
            <w:kern w:val="2"/>
            <w:sz w:val="24"/>
            <w:szCs w:val="24"/>
            <w:lang w:val="da-DK" w:eastAsia="da-DK"/>
            <w14:ligatures w14:val="standardContextual"/>
          </w:rPr>
          <w:tab/>
        </w:r>
        <w:r w:rsidR="00FA453B" w:rsidRPr="00037285">
          <w:rPr>
            <w:rStyle w:val="Hyperlink"/>
            <w:noProof/>
            <w:lang w:val="da-DK"/>
          </w:rPr>
          <w:t xml:space="preserve">Test i </w:t>
        </w:r>
        <w:r w:rsidR="00FA453B" w:rsidRPr="00037285">
          <w:rPr>
            <w:rStyle w:val="Hyperlink"/>
            <w:noProof/>
          </w:rPr>
          <w:t>Driftsfasen</w:t>
        </w:r>
        <w:r w:rsidR="00FA453B">
          <w:rPr>
            <w:noProof/>
            <w:webHidden/>
          </w:rPr>
          <w:tab/>
        </w:r>
        <w:r w:rsidR="00FA453B">
          <w:rPr>
            <w:noProof/>
            <w:webHidden/>
          </w:rPr>
          <w:fldChar w:fldCharType="begin"/>
        </w:r>
        <w:r w:rsidR="00FA453B">
          <w:rPr>
            <w:noProof/>
            <w:webHidden/>
          </w:rPr>
          <w:instrText xml:space="preserve"> PAGEREF _Toc162005079 \h </w:instrText>
        </w:r>
        <w:r w:rsidR="00FA453B">
          <w:rPr>
            <w:noProof/>
            <w:webHidden/>
          </w:rPr>
        </w:r>
        <w:r w:rsidR="00FA453B">
          <w:rPr>
            <w:noProof/>
            <w:webHidden/>
          </w:rPr>
          <w:fldChar w:fldCharType="separate"/>
        </w:r>
        <w:r w:rsidR="00FA453B">
          <w:rPr>
            <w:noProof/>
            <w:webHidden/>
          </w:rPr>
          <w:t>13</w:t>
        </w:r>
        <w:r w:rsidR="00FA453B">
          <w:rPr>
            <w:noProof/>
            <w:webHidden/>
          </w:rPr>
          <w:fldChar w:fldCharType="end"/>
        </w:r>
      </w:hyperlink>
    </w:p>
    <w:p w14:paraId="28FD0B60" w14:textId="05A1CB1C" w:rsidR="00FA453B" w:rsidRDefault="00FC3038">
      <w:pPr>
        <w:pStyle w:val="TOC3"/>
        <w:tabs>
          <w:tab w:val="left" w:pos="1440"/>
          <w:tab w:val="right" w:leader="dot" w:pos="9061"/>
        </w:tabs>
        <w:rPr>
          <w:rFonts w:asciiTheme="minorHAnsi" w:eastAsiaTheme="minorEastAsia" w:hAnsiTheme="minorHAnsi" w:cstheme="minorBidi"/>
          <w:noProof/>
          <w:kern w:val="2"/>
          <w:sz w:val="24"/>
          <w:lang w:val="da-DK" w:eastAsia="da-DK"/>
          <w14:ligatures w14:val="standardContextual"/>
        </w:rPr>
      </w:pPr>
      <w:hyperlink w:anchor="_Toc162005080" w:history="1">
        <w:r w:rsidR="00FA453B" w:rsidRPr="00037285">
          <w:rPr>
            <w:rStyle w:val="Hyperlink"/>
            <w:noProof/>
            <w:lang w:val="da-DK"/>
          </w:rPr>
          <w:t>11.4.1.</w:t>
        </w:r>
        <w:r w:rsidR="00FA453B">
          <w:rPr>
            <w:rFonts w:asciiTheme="minorHAnsi" w:eastAsiaTheme="minorEastAsia" w:hAnsiTheme="minorHAnsi" w:cstheme="minorBidi"/>
            <w:noProof/>
            <w:kern w:val="2"/>
            <w:sz w:val="24"/>
            <w:lang w:val="da-DK" w:eastAsia="da-DK"/>
            <w14:ligatures w14:val="standardContextual"/>
          </w:rPr>
          <w:tab/>
        </w:r>
        <w:r w:rsidR="00FA453B" w:rsidRPr="00037285">
          <w:rPr>
            <w:rStyle w:val="Hyperlink"/>
            <w:noProof/>
          </w:rPr>
          <w:t>Driftsprøve</w:t>
        </w:r>
        <w:r w:rsidR="00FA453B">
          <w:rPr>
            <w:noProof/>
            <w:webHidden/>
          </w:rPr>
          <w:tab/>
        </w:r>
        <w:r w:rsidR="00FA453B">
          <w:rPr>
            <w:noProof/>
            <w:webHidden/>
          </w:rPr>
          <w:fldChar w:fldCharType="begin"/>
        </w:r>
        <w:r w:rsidR="00FA453B">
          <w:rPr>
            <w:noProof/>
            <w:webHidden/>
          </w:rPr>
          <w:instrText xml:space="preserve"> PAGEREF _Toc162005080 \h </w:instrText>
        </w:r>
        <w:r w:rsidR="00FA453B">
          <w:rPr>
            <w:noProof/>
            <w:webHidden/>
          </w:rPr>
        </w:r>
        <w:r w:rsidR="00FA453B">
          <w:rPr>
            <w:noProof/>
            <w:webHidden/>
          </w:rPr>
          <w:fldChar w:fldCharType="separate"/>
        </w:r>
        <w:r w:rsidR="00FA453B">
          <w:rPr>
            <w:noProof/>
            <w:webHidden/>
          </w:rPr>
          <w:t>14</w:t>
        </w:r>
        <w:r w:rsidR="00FA453B">
          <w:rPr>
            <w:noProof/>
            <w:webHidden/>
          </w:rPr>
          <w:fldChar w:fldCharType="end"/>
        </w:r>
      </w:hyperlink>
    </w:p>
    <w:p w14:paraId="0EAA32CD" w14:textId="297F3E4E" w:rsidR="00FA453B" w:rsidRDefault="00FC3038">
      <w:pPr>
        <w:pStyle w:val="TOC3"/>
        <w:tabs>
          <w:tab w:val="left" w:pos="1440"/>
          <w:tab w:val="right" w:leader="dot" w:pos="9061"/>
        </w:tabs>
        <w:rPr>
          <w:rFonts w:asciiTheme="minorHAnsi" w:eastAsiaTheme="minorEastAsia" w:hAnsiTheme="minorHAnsi" w:cstheme="minorBidi"/>
          <w:noProof/>
          <w:kern w:val="2"/>
          <w:sz w:val="24"/>
          <w:lang w:val="da-DK" w:eastAsia="da-DK"/>
          <w14:ligatures w14:val="standardContextual"/>
        </w:rPr>
      </w:pPr>
      <w:hyperlink w:anchor="_Toc162005081" w:history="1">
        <w:r w:rsidR="00FA453B" w:rsidRPr="00037285">
          <w:rPr>
            <w:rStyle w:val="Hyperlink"/>
            <w:noProof/>
            <w:lang w:val="da-DK"/>
          </w:rPr>
          <w:t>11.4.2.</w:t>
        </w:r>
        <w:r w:rsidR="00FA453B">
          <w:rPr>
            <w:rFonts w:asciiTheme="minorHAnsi" w:eastAsiaTheme="minorEastAsia" w:hAnsiTheme="minorHAnsi" w:cstheme="minorBidi"/>
            <w:noProof/>
            <w:kern w:val="2"/>
            <w:sz w:val="24"/>
            <w:lang w:val="da-DK" w:eastAsia="da-DK"/>
            <w14:ligatures w14:val="standardContextual"/>
          </w:rPr>
          <w:tab/>
        </w:r>
        <w:r w:rsidR="00FA453B" w:rsidRPr="00037285">
          <w:rPr>
            <w:rStyle w:val="Hyperlink"/>
            <w:noProof/>
          </w:rPr>
          <w:t>Sikkerhedstest</w:t>
        </w:r>
        <w:r w:rsidR="00FA453B">
          <w:rPr>
            <w:noProof/>
            <w:webHidden/>
          </w:rPr>
          <w:tab/>
        </w:r>
        <w:r w:rsidR="00FA453B">
          <w:rPr>
            <w:noProof/>
            <w:webHidden/>
          </w:rPr>
          <w:fldChar w:fldCharType="begin"/>
        </w:r>
        <w:r w:rsidR="00FA453B">
          <w:rPr>
            <w:noProof/>
            <w:webHidden/>
          </w:rPr>
          <w:instrText xml:space="preserve"> PAGEREF _Toc162005081 \h </w:instrText>
        </w:r>
        <w:r w:rsidR="00FA453B">
          <w:rPr>
            <w:noProof/>
            <w:webHidden/>
          </w:rPr>
        </w:r>
        <w:r w:rsidR="00FA453B">
          <w:rPr>
            <w:noProof/>
            <w:webHidden/>
          </w:rPr>
          <w:fldChar w:fldCharType="separate"/>
        </w:r>
        <w:r w:rsidR="00FA453B">
          <w:rPr>
            <w:noProof/>
            <w:webHidden/>
          </w:rPr>
          <w:t>14</w:t>
        </w:r>
        <w:r w:rsidR="00FA453B">
          <w:rPr>
            <w:noProof/>
            <w:webHidden/>
          </w:rPr>
          <w:fldChar w:fldCharType="end"/>
        </w:r>
      </w:hyperlink>
    </w:p>
    <w:p w14:paraId="326B9C8B" w14:textId="3638AD9F" w:rsidR="00FA453B" w:rsidRDefault="00FC3038">
      <w:pPr>
        <w:pStyle w:val="TOC3"/>
        <w:tabs>
          <w:tab w:val="left" w:pos="1440"/>
          <w:tab w:val="right" w:leader="dot" w:pos="9061"/>
        </w:tabs>
        <w:rPr>
          <w:rFonts w:asciiTheme="minorHAnsi" w:eastAsiaTheme="minorEastAsia" w:hAnsiTheme="minorHAnsi" w:cstheme="minorBidi"/>
          <w:noProof/>
          <w:kern w:val="2"/>
          <w:sz w:val="24"/>
          <w:lang w:val="da-DK" w:eastAsia="da-DK"/>
          <w14:ligatures w14:val="standardContextual"/>
        </w:rPr>
      </w:pPr>
      <w:hyperlink w:anchor="_Toc162005082" w:history="1">
        <w:r w:rsidR="00FA453B" w:rsidRPr="00037285">
          <w:rPr>
            <w:rStyle w:val="Hyperlink"/>
            <w:noProof/>
            <w:lang w:val="da-DK"/>
          </w:rPr>
          <w:t>11.4.3.</w:t>
        </w:r>
        <w:r w:rsidR="00FA453B">
          <w:rPr>
            <w:rFonts w:asciiTheme="minorHAnsi" w:eastAsiaTheme="minorEastAsia" w:hAnsiTheme="minorHAnsi" w:cstheme="minorBidi"/>
            <w:noProof/>
            <w:kern w:val="2"/>
            <w:sz w:val="24"/>
            <w:lang w:val="da-DK" w:eastAsia="da-DK"/>
            <w14:ligatures w14:val="standardContextual"/>
          </w:rPr>
          <w:tab/>
        </w:r>
        <w:r w:rsidR="00FA453B" w:rsidRPr="00037285">
          <w:rPr>
            <w:rStyle w:val="Hyperlink"/>
            <w:noProof/>
            <w:lang w:val="da-DK"/>
          </w:rPr>
          <w:t>Sårbarhedstest</w:t>
        </w:r>
        <w:r w:rsidR="00FA453B">
          <w:rPr>
            <w:noProof/>
            <w:webHidden/>
          </w:rPr>
          <w:tab/>
        </w:r>
        <w:r w:rsidR="00FA453B">
          <w:rPr>
            <w:noProof/>
            <w:webHidden/>
          </w:rPr>
          <w:fldChar w:fldCharType="begin"/>
        </w:r>
        <w:r w:rsidR="00FA453B">
          <w:rPr>
            <w:noProof/>
            <w:webHidden/>
          </w:rPr>
          <w:instrText xml:space="preserve"> PAGEREF _Toc162005082 \h </w:instrText>
        </w:r>
        <w:r w:rsidR="00FA453B">
          <w:rPr>
            <w:noProof/>
            <w:webHidden/>
          </w:rPr>
        </w:r>
        <w:r w:rsidR="00FA453B">
          <w:rPr>
            <w:noProof/>
            <w:webHidden/>
          </w:rPr>
          <w:fldChar w:fldCharType="separate"/>
        </w:r>
        <w:r w:rsidR="00FA453B">
          <w:rPr>
            <w:noProof/>
            <w:webHidden/>
          </w:rPr>
          <w:t>14</w:t>
        </w:r>
        <w:r w:rsidR="00FA453B">
          <w:rPr>
            <w:noProof/>
            <w:webHidden/>
          </w:rPr>
          <w:fldChar w:fldCharType="end"/>
        </w:r>
      </w:hyperlink>
    </w:p>
    <w:p w14:paraId="6AF63D12" w14:textId="65615191" w:rsidR="00F521C9" w:rsidRPr="00C056C7" w:rsidRDefault="00FB55E0" w:rsidP="00FB55E0">
      <w:pPr>
        <w:rPr>
          <w:rFonts w:cs="Arial"/>
          <w:szCs w:val="20"/>
        </w:rPr>
      </w:pPr>
      <w:r>
        <w:rPr>
          <w:b/>
          <w:bCs/>
          <w:caps/>
          <w:szCs w:val="20"/>
          <w:lang w:val="da-DK"/>
        </w:rPr>
        <w:fldChar w:fldCharType="end"/>
      </w:r>
      <w:r w:rsidR="00F521C9" w:rsidRPr="00C056C7">
        <w:rPr>
          <w:rFonts w:cs="Arial"/>
          <w:szCs w:val="20"/>
        </w:rPr>
        <w:br w:type="page"/>
      </w:r>
    </w:p>
    <w:p w14:paraId="2F19ADBF" w14:textId="093BEC13" w:rsidR="00F521C9" w:rsidRDefault="00F521C9" w:rsidP="00473CFB">
      <w:pPr>
        <w:pStyle w:val="Heading1"/>
        <w:ind w:left="360" w:hanging="360"/>
      </w:pPr>
      <w:bookmarkStart w:id="1" w:name="_Toc162005042"/>
      <w:r w:rsidRPr="00473CFB">
        <w:lastRenderedPageBreak/>
        <w:t>Introduktion</w:t>
      </w:r>
      <w:bookmarkEnd w:id="1"/>
    </w:p>
    <w:p w14:paraId="072B49B0" w14:textId="0F6EA35D" w:rsidR="00F521C9" w:rsidRDefault="00F521C9" w:rsidP="00F521C9">
      <w:pPr>
        <w:rPr>
          <w:lang w:val="da-DK"/>
        </w:rPr>
      </w:pPr>
      <w:r w:rsidRPr="00F521C9">
        <w:rPr>
          <w:lang w:val="da-DK"/>
        </w:rPr>
        <w:t xml:space="preserve">Dette dokument beskriver projekttestplanen for </w:t>
      </w:r>
      <w:r w:rsidR="00040119">
        <w:rPr>
          <w:lang w:val="da-DK"/>
        </w:rPr>
        <w:t>P</w:t>
      </w:r>
      <w:r w:rsidRPr="00F521C9">
        <w:rPr>
          <w:lang w:val="da-DK"/>
        </w:rPr>
        <w:t>rojektet Nyt SIS.</w:t>
      </w:r>
    </w:p>
    <w:p w14:paraId="55B94023" w14:textId="77777777" w:rsidR="00DA7E9C" w:rsidRPr="00F521C9" w:rsidRDefault="00DA7E9C" w:rsidP="00F521C9">
      <w:pPr>
        <w:rPr>
          <w:lang w:val="da-DK"/>
        </w:rPr>
      </w:pPr>
    </w:p>
    <w:p w14:paraId="22B69B7D" w14:textId="77777777" w:rsidR="00F521C9" w:rsidRPr="00F550AF" w:rsidRDefault="00F521C9" w:rsidP="00F521C9">
      <w:pPr>
        <w:pStyle w:val="Heading2"/>
        <w:rPr>
          <w:lang w:val="da-DK"/>
        </w:rPr>
      </w:pPr>
      <w:bookmarkStart w:id="2" w:name="_Toc162005043"/>
      <w:r w:rsidRPr="00F550AF">
        <w:rPr>
          <w:lang w:val="da-DK"/>
        </w:rPr>
        <w:t>Scope</w:t>
      </w:r>
      <w:bookmarkEnd w:id="2"/>
    </w:p>
    <w:p w14:paraId="0D34DCCE" w14:textId="37519C67" w:rsidR="00F521C9" w:rsidRDefault="007B2AD6" w:rsidP="00F521C9">
      <w:pPr>
        <w:rPr>
          <w:rFonts w:cs="Arial"/>
          <w:szCs w:val="20"/>
          <w:lang w:val="da-DK"/>
        </w:rPr>
      </w:pPr>
      <w:r>
        <w:rPr>
          <w:rFonts w:cs="Arial"/>
          <w:szCs w:val="20"/>
          <w:lang w:val="da-DK"/>
        </w:rPr>
        <w:t xml:space="preserve">Formålet med dette dokument er at </w:t>
      </w:r>
      <w:r w:rsidR="00834F45">
        <w:rPr>
          <w:rFonts w:cs="Arial"/>
          <w:szCs w:val="20"/>
          <w:lang w:val="da-DK"/>
        </w:rPr>
        <w:t xml:space="preserve">bidrage med den viden og det rammeværk, der </w:t>
      </w:r>
      <w:r w:rsidR="003968AF">
        <w:rPr>
          <w:rFonts w:cs="Arial"/>
          <w:szCs w:val="20"/>
          <w:lang w:val="da-DK"/>
        </w:rPr>
        <w:t xml:space="preserve">er nødvendigt for </w:t>
      </w:r>
      <w:r w:rsidR="00CA5B48">
        <w:rPr>
          <w:rFonts w:cs="Arial"/>
          <w:szCs w:val="20"/>
          <w:lang w:val="da-DK"/>
        </w:rPr>
        <w:t xml:space="preserve">konkret </w:t>
      </w:r>
      <w:r w:rsidR="003968AF">
        <w:rPr>
          <w:rFonts w:cs="Arial"/>
          <w:szCs w:val="20"/>
          <w:lang w:val="da-DK"/>
        </w:rPr>
        <w:t>at kunne planlægge alle testaktiviteter</w:t>
      </w:r>
      <w:r w:rsidR="00C91A97">
        <w:rPr>
          <w:rFonts w:cs="Arial"/>
          <w:szCs w:val="20"/>
          <w:lang w:val="da-DK"/>
        </w:rPr>
        <w:t xml:space="preserve"> og -processer</w:t>
      </w:r>
      <w:r w:rsidR="003968AF">
        <w:rPr>
          <w:rFonts w:cs="Arial"/>
          <w:szCs w:val="20"/>
          <w:lang w:val="da-DK"/>
        </w:rPr>
        <w:t xml:space="preserve"> </w:t>
      </w:r>
      <w:r w:rsidR="00C91A97">
        <w:rPr>
          <w:rFonts w:cs="Arial"/>
          <w:szCs w:val="20"/>
          <w:lang w:val="da-DK"/>
        </w:rPr>
        <w:t xml:space="preserve">i </w:t>
      </w:r>
      <w:r w:rsidR="00040119">
        <w:rPr>
          <w:rFonts w:cs="Arial"/>
          <w:szCs w:val="20"/>
          <w:lang w:val="da-DK"/>
        </w:rPr>
        <w:t>P</w:t>
      </w:r>
      <w:r w:rsidR="00C91A97">
        <w:rPr>
          <w:rFonts w:cs="Arial"/>
          <w:szCs w:val="20"/>
          <w:lang w:val="da-DK"/>
        </w:rPr>
        <w:t>rojektet Nyt SIS.</w:t>
      </w:r>
      <w:r w:rsidR="006B5FB1">
        <w:rPr>
          <w:rFonts w:cs="Arial"/>
          <w:szCs w:val="20"/>
          <w:lang w:val="da-DK"/>
        </w:rPr>
        <w:t xml:space="preserve"> Dokumentet vil blive </w:t>
      </w:r>
      <w:r w:rsidR="00B85F15">
        <w:rPr>
          <w:rFonts w:cs="Arial"/>
          <w:szCs w:val="20"/>
          <w:lang w:val="da-DK"/>
        </w:rPr>
        <w:t xml:space="preserve">tilpasset </w:t>
      </w:r>
      <w:r w:rsidR="008F5707">
        <w:rPr>
          <w:rFonts w:cs="Arial"/>
          <w:szCs w:val="20"/>
          <w:lang w:val="da-DK"/>
        </w:rPr>
        <w:t xml:space="preserve">med relevante opdateringer i takt med at </w:t>
      </w:r>
      <w:r w:rsidR="00B85F15">
        <w:rPr>
          <w:rFonts w:cs="Arial"/>
          <w:szCs w:val="20"/>
          <w:lang w:val="da-DK"/>
        </w:rPr>
        <w:t>Projektet skrider frem</w:t>
      </w:r>
      <w:r w:rsidR="008F5707">
        <w:rPr>
          <w:rFonts w:cs="Arial"/>
          <w:szCs w:val="20"/>
          <w:lang w:val="da-DK"/>
        </w:rPr>
        <w:t>.</w:t>
      </w:r>
    </w:p>
    <w:p w14:paraId="0B90E4B4" w14:textId="77777777" w:rsidR="00966EB4" w:rsidRDefault="00966EB4" w:rsidP="00F521C9">
      <w:pPr>
        <w:rPr>
          <w:rFonts w:cs="Arial"/>
          <w:szCs w:val="20"/>
          <w:lang w:val="da-DK"/>
        </w:rPr>
      </w:pPr>
    </w:p>
    <w:p w14:paraId="2C0CEF85" w14:textId="67EFA8E7" w:rsidR="00261E8F" w:rsidRDefault="00624BBA" w:rsidP="00F521C9">
      <w:pPr>
        <w:rPr>
          <w:rFonts w:cs="Arial"/>
          <w:szCs w:val="20"/>
          <w:lang w:val="da-DK"/>
        </w:rPr>
      </w:pPr>
      <w:r>
        <w:rPr>
          <w:rFonts w:cs="Arial"/>
          <w:szCs w:val="20"/>
          <w:lang w:val="da-DK"/>
        </w:rPr>
        <w:t xml:space="preserve">Dokumentet danner den nødvendige ramme for udarbejdelsen af detaljerede testplaner i </w:t>
      </w:r>
      <w:r w:rsidR="00040119">
        <w:rPr>
          <w:rFonts w:cs="Arial"/>
          <w:szCs w:val="20"/>
          <w:lang w:val="da-DK"/>
        </w:rPr>
        <w:t>P</w:t>
      </w:r>
      <w:r>
        <w:rPr>
          <w:rFonts w:cs="Arial"/>
          <w:szCs w:val="20"/>
          <w:lang w:val="da-DK"/>
        </w:rPr>
        <w:t>rojektet</w:t>
      </w:r>
      <w:r w:rsidR="00B84DD7">
        <w:rPr>
          <w:rFonts w:cs="Arial"/>
          <w:szCs w:val="20"/>
          <w:lang w:val="da-DK"/>
        </w:rPr>
        <w:t>, f.eks.</w:t>
      </w:r>
      <w:r w:rsidR="004F58EA">
        <w:rPr>
          <w:rFonts w:cs="Arial"/>
          <w:szCs w:val="20"/>
          <w:lang w:val="da-DK"/>
        </w:rPr>
        <w:t>:</w:t>
      </w:r>
      <w:r w:rsidR="00B84DD7">
        <w:rPr>
          <w:rFonts w:cs="Arial"/>
          <w:szCs w:val="20"/>
          <w:lang w:val="da-DK"/>
        </w:rPr>
        <w:t xml:space="preserve"> </w:t>
      </w:r>
    </w:p>
    <w:p w14:paraId="7B4F2DE4" w14:textId="77777777" w:rsidR="00B84DD7" w:rsidRDefault="00B84DD7" w:rsidP="00F521C9">
      <w:pPr>
        <w:rPr>
          <w:rFonts w:cs="Arial"/>
          <w:szCs w:val="20"/>
          <w:lang w:val="da-DK"/>
        </w:rPr>
      </w:pPr>
    </w:p>
    <w:p w14:paraId="5063E1C7" w14:textId="5BB57787" w:rsidR="00B84DD7" w:rsidRPr="009E5AD4" w:rsidRDefault="00B84DD7" w:rsidP="009E5AD4">
      <w:pPr>
        <w:pStyle w:val="ListParagraph"/>
        <w:numPr>
          <w:ilvl w:val="0"/>
          <w:numId w:val="19"/>
        </w:numPr>
        <w:rPr>
          <w:rFonts w:cs="Arial"/>
          <w:szCs w:val="20"/>
          <w:lang w:val="da-DK"/>
        </w:rPr>
      </w:pPr>
      <w:r w:rsidRPr="009E5AD4">
        <w:rPr>
          <w:rFonts w:cs="Arial"/>
          <w:szCs w:val="20"/>
          <w:lang w:val="da-DK"/>
        </w:rPr>
        <w:t>Releasetestplan</w:t>
      </w:r>
    </w:p>
    <w:p w14:paraId="21D3EA89" w14:textId="558E6A4E" w:rsidR="00B84DD7" w:rsidRPr="009E5AD4" w:rsidRDefault="00B84DD7" w:rsidP="009E5AD4">
      <w:pPr>
        <w:pStyle w:val="ListParagraph"/>
        <w:numPr>
          <w:ilvl w:val="0"/>
          <w:numId w:val="19"/>
        </w:numPr>
        <w:rPr>
          <w:rFonts w:cs="Arial"/>
          <w:lang w:val="da-DK"/>
        </w:rPr>
      </w:pPr>
      <w:r w:rsidRPr="56122321">
        <w:rPr>
          <w:rFonts w:cs="Arial"/>
          <w:lang w:val="da-DK"/>
        </w:rPr>
        <w:t>Fasetestplan</w:t>
      </w:r>
      <w:r w:rsidR="397CCDCE" w:rsidRPr="56122321">
        <w:rPr>
          <w:rFonts w:cs="Arial"/>
          <w:lang w:val="da-DK"/>
        </w:rPr>
        <w:t xml:space="preserve"> (overordnet og detaljeret) </w:t>
      </w:r>
    </w:p>
    <w:p w14:paraId="3DAE7F72" w14:textId="6DF5B62D" w:rsidR="00B84DD7" w:rsidRDefault="00B84DD7" w:rsidP="009E5AD4">
      <w:pPr>
        <w:pStyle w:val="ListParagraph"/>
        <w:numPr>
          <w:ilvl w:val="0"/>
          <w:numId w:val="19"/>
        </w:numPr>
        <w:rPr>
          <w:rFonts w:cs="Arial"/>
          <w:szCs w:val="20"/>
          <w:lang w:val="da-DK"/>
        </w:rPr>
      </w:pPr>
      <w:r w:rsidRPr="009E5AD4">
        <w:rPr>
          <w:rFonts w:cs="Arial"/>
          <w:szCs w:val="20"/>
          <w:lang w:val="da-DK"/>
        </w:rPr>
        <w:t>Testplan for særlige test og prøver</w:t>
      </w:r>
    </w:p>
    <w:p w14:paraId="13B74DEF" w14:textId="77777777" w:rsidR="009E5AD4" w:rsidRDefault="009E5AD4" w:rsidP="009E5AD4">
      <w:pPr>
        <w:rPr>
          <w:rFonts w:cs="Arial"/>
          <w:szCs w:val="20"/>
          <w:lang w:val="da-DK"/>
        </w:rPr>
      </w:pPr>
    </w:p>
    <w:p w14:paraId="43A8DB26" w14:textId="77777777" w:rsidR="00CE69D8" w:rsidRDefault="006801C6" w:rsidP="009E5AD4">
      <w:pPr>
        <w:rPr>
          <w:rFonts w:cs="Arial"/>
          <w:lang w:val="da-DK"/>
        </w:rPr>
      </w:pPr>
      <w:r>
        <w:rPr>
          <w:rFonts w:cs="Arial"/>
          <w:lang w:val="da-DK"/>
        </w:rPr>
        <w:t>Overordnede fasetestplaner udarbejdes og afleveres til Kunden 15 arbejdsdage</w:t>
      </w:r>
      <w:r w:rsidR="00CE69D8">
        <w:rPr>
          <w:rFonts w:cs="Arial"/>
          <w:lang w:val="da-DK"/>
        </w:rPr>
        <w:t xml:space="preserve"> før første testaktivitet i Fasen starter. </w:t>
      </w:r>
    </w:p>
    <w:p w14:paraId="654C3D32" w14:textId="77777777" w:rsidR="00CE69D8" w:rsidRDefault="00CE69D8" w:rsidP="009E5AD4">
      <w:pPr>
        <w:rPr>
          <w:rFonts w:cs="Arial"/>
          <w:lang w:val="da-DK"/>
        </w:rPr>
      </w:pPr>
    </w:p>
    <w:p w14:paraId="3BE74FD3" w14:textId="694FB937" w:rsidR="009E5AD4" w:rsidRDefault="009E5AD4" w:rsidP="009E5AD4">
      <w:pPr>
        <w:rPr>
          <w:rFonts w:cs="Arial"/>
          <w:lang w:val="da-DK"/>
        </w:rPr>
      </w:pPr>
      <w:r w:rsidRPr="56122321">
        <w:rPr>
          <w:rFonts w:cs="Arial"/>
          <w:lang w:val="da-DK"/>
        </w:rPr>
        <w:t>D</w:t>
      </w:r>
      <w:r w:rsidR="00826E06" w:rsidRPr="56122321">
        <w:rPr>
          <w:rFonts w:cs="Arial"/>
          <w:lang w:val="da-DK"/>
        </w:rPr>
        <w:t xml:space="preserve">e detaljerede </w:t>
      </w:r>
      <w:r w:rsidRPr="56122321">
        <w:rPr>
          <w:rFonts w:cs="Arial"/>
          <w:lang w:val="da-DK"/>
        </w:rPr>
        <w:t xml:space="preserve">testplaner </w:t>
      </w:r>
      <w:r w:rsidR="00CE69D8">
        <w:rPr>
          <w:rFonts w:cs="Arial"/>
          <w:lang w:val="da-DK"/>
        </w:rPr>
        <w:t xml:space="preserve">for alle testaktiviteter </w:t>
      </w:r>
      <w:r w:rsidRPr="56122321">
        <w:rPr>
          <w:rFonts w:cs="Arial"/>
          <w:lang w:val="da-DK"/>
        </w:rPr>
        <w:t xml:space="preserve">udarbejdes først når </w:t>
      </w:r>
      <w:r w:rsidR="00826E06" w:rsidRPr="56122321">
        <w:rPr>
          <w:rFonts w:cs="Arial"/>
          <w:lang w:val="da-DK"/>
        </w:rPr>
        <w:t xml:space="preserve">de emner der planlægges </w:t>
      </w:r>
      <w:r w:rsidR="00B963EC" w:rsidRPr="56122321">
        <w:rPr>
          <w:rFonts w:cs="Arial"/>
          <w:lang w:val="da-DK"/>
        </w:rPr>
        <w:t>for,</w:t>
      </w:r>
      <w:r w:rsidR="00A00373" w:rsidRPr="56122321">
        <w:rPr>
          <w:rFonts w:cs="Arial"/>
          <w:lang w:val="da-DK"/>
        </w:rPr>
        <w:t xml:space="preserve"> er klar til at blive planlagt.</w:t>
      </w:r>
    </w:p>
    <w:p w14:paraId="35060E91" w14:textId="77777777" w:rsidR="00B963EC" w:rsidRDefault="00B963EC" w:rsidP="009E5AD4">
      <w:pPr>
        <w:rPr>
          <w:rFonts w:cs="Arial"/>
          <w:szCs w:val="20"/>
          <w:lang w:val="da-DK"/>
        </w:rPr>
      </w:pPr>
    </w:p>
    <w:p w14:paraId="2B426EB1" w14:textId="0F1893CD" w:rsidR="00A907C5" w:rsidRPr="009E5AD4" w:rsidRDefault="00A907C5" w:rsidP="009E5AD4">
      <w:pPr>
        <w:rPr>
          <w:rFonts w:cs="Arial"/>
          <w:szCs w:val="20"/>
          <w:lang w:val="da-DK"/>
        </w:rPr>
      </w:pPr>
      <w:r>
        <w:rPr>
          <w:rFonts w:cs="Arial"/>
          <w:szCs w:val="20"/>
          <w:lang w:val="da-DK"/>
        </w:rPr>
        <w:t xml:space="preserve">Testplaner </w:t>
      </w:r>
      <w:r w:rsidR="00744387">
        <w:rPr>
          <w:rFonts w:cs="Arial"/>
          <w:szCs w:val="20"/>
          <w:lang w:val="da-DK"/>
        </w:rPr>
        <w:t xml:space="preserve">baserer sig på den viden der </w:t>
      </w:r>
      <w:r w:rsidR="004574BF">
        <w:rPr>
          <w:rFonts w:cs="Arial"/>
          <w:szCs w:val="20"/>
          <w:lang w:val="da-DK"/>
        </w:rPr>
        <w:t>er til rådighed ved planlægningen, men udvikles i takt med at ny viden</w:t>
      </w:r>
      <w:r w:rsidR="00B96D3F">
        <w:rPr>
          <w:rFonts w:cs="Arial"/>
          <w:szCs w:val="20"/>
          <w:lang w:val="da-DK"/>
        </w:rPr>
        <w:t>, som nødvendiggør justeringer af planen,</w:t>
      </w:r>
      <w:r w:rsidR="004574BF">
        <w:rPr>
          <w:rFonts w:cs="Arial"/>
          <w:szCs w:val="20"/>
          <w:lang w:val="da-DK"/>
        </w:rPr>
        <w:t xml:space="preserve"> bliver tilgængelig</w:t>
      </w:r>
      <w:r w:rsidR="00B96D3F">
        <w:rPr>
          <w:rFonts w:cs="Arial"/>
          <w:szCs w:val="20"/>
          <w:lang w:val="da-DK"/>
        </w:rPr>
        <w:t>.</w:t>
      </w:r>
      <w:r w:rsidR="004574BF">
        <w:rPr>
          <w:rFonts w:cs="Arial"/>
          <w:szCs w:val="20"/>
          <w:lang w:val="da-DK"/>
        </w:rPr>
        <w:t xml:space="preserve"> </w:t>
      </w:r>
    </w:p>
    <w:p w14:paraId="07AF73B3" w14:textId="750349A4" w:rsidR="006063AF" w:rsidRDefault="00686320" w:rsidP="00FB1D5C">
      <w:pPr>
        <w:pStyle w:val="Heading1"/>
        <w:rPr>
          <w:lang w:val="da-DK"/>
        </w:rPr>
      </w:pPr>
      <w:bookmarkStart w:id="3" w:name="_Toc162005044"/>
      <w:r w:rsidRPr="00FB1D5C">
        <w:rPr>
          <w:lang w:val="da-DK"/>
        </w:rPr>
        <w:t xml:space="preserve">Kontekst </w:t>
      </w:r>
      <w:r w:rsidRPr="006063AF">
        <w:rPr>
          <w:lang w:val="da-DK"/>
        </w:rPr>
        <w:t>for</w:t>
      </w:r>
      <w:r w:rsidRPr="00FB1D5C">
        <w:rPr>
          <w:lang w:val="da-DK"/>
        </w:rPr>
        <w:t xml:space="preserve"> </w:t>
      </w:r>
      <w:r w:rsidR="000C0E47">
        <w:rPr>
          <w:lang w:val="da-DK"/>
        </w:rPr>
        <w:t>test</w:t>
      </w:r>
      <w:r w:rsidRPr="00FB1D5C">
        <w:rPr>
          <w:lang w:val="da-DK"/>
        </w:rPr>
        <w:t>planen</w:t>
      </w:r>
      <w:bookmarkEnd w:id="3"/>
    </w:p>
    <w:p w14:paraId="2F02564A" w14:textId="27F304EB" w:rsidR="00CB3640" w:rsidRDefault="006063AF" w:rsidP="006063AF">
      <w:pPr>
        <w:rPr>
          <w:lang w:val="da-DK"/>
        </w:rPr>
      </w:pPr>
      <w:r w:rsidRPr="006063AF">
        <w:rPr>
          <w:lang w:val="da-DK"/>
        </w:rPr>
        <w:t xml:space="preserve">Målet for </w:t>
      </w:r>
      <w:r w:rsidR="00040119">
        <w:rPr>
          <w:lang w:val="da-DK"/>
        </w:rPr>
        <w:t>P</w:t>
      </w:r>
      <w:r w:rsidRPr="006063AF">
        <w:rPr>
          <w:lang w:val="da-DK"/>
        </w:rPr>
        <w:t>rojektet</w:t>
      </w:r>
      <w:r w:rsidR="000C0E47">
        <w:rPr>
          <w:lang w:val="da-DK"/>
        </w:rPr>
        <w:t xml:space="preserve"> Nyt SIS</w:t>
      </w:r>
      <w:r w:rsidRPr="006063AF">
        <w:rPr>
          <w:lang w:val="da-DK"/>
        </w:rPr>
        <w:t xml:space="preserve"> er at sikre en it-understøttelse og optimerede processer, som kan kvalitetsudvikle og effektivisere det studieadministrative område</w:t>
      </w:r>
      <w:r w:rsidR="000C0E47">
        <w:rPr>
          <w:lang w:val="da-DK"/>
        </w:rPr>
        <w:t xml:space="preserve"> på Universiteterne.</w:t>
      </w:r>
    </w:p>
    <w:p w14:paraId="487104FB" w14:textId="72B54419" w:rsidR="006063AF" w:rsidRDefault="00A957C6" w:rsidP="006063AF">
      <w:pPr>
        <w:rPr>
          <w:lang w:val="da-DK"/>
        </w:rPr>
      </w:pPr>
      <w:r>
        <w:rPr>
          <w:lang w:val="da-DK"/>
        </w:rPr>
        <w:tab/>
      </w:r>
    </w:p>
    <w:p w14:paraId="735B0049" w14:textId="565E2220" w:rsidR="00A957C6" w:rsidRDefault="00CB3640" w:rsidP="00CB3640">
      <w:pPr>
        <w:pStyle w:val="Heading2"/>
        <w:rPr>
          <w:lang w:val="da-DK"/>
        </w:rPr>
      </w:pPr>
      <w:bookmarkStart w:id="4" w:name="_Toc162005045"/>
      <w:r>
        <w:rPr>
          <w:lang w:val="da-DK"/>
        </w:rPr>
        <w:t>Projektets målsætning</w:t>
      </w:r>
      <w:bookmarkEnd w:id="4"/>
    </w:p>
    <w:p w14:paraId="4DE1C9F6" w14:textId="3AC8E2E7" w:rsidR="003E4AD4" w:rsidRDefault="00464D16" w:rsidP="003E4AD4">
      <w:pPr>
        <w:rPr>
          <w:lang w:val="da-DK"/>
        </w:rPr>
      </w:pPr>
      <w:r w:rsidRPr="001712AF">
        <w:rPr>
          <w:lang w:val="da-DK"/>
        </w:rPr>
        <w:t>Løsningen skal overordnet set understøtte:</w:t>
      </w:r>
    </w:p>
    <w:p w14:paraId="2F3FE97F" w14:textId="77777777" w:rsidR="00DA7E9C" w:rsidRDefault="00DA7E9C" w:rsidP="003E4AD4">
      <w:pPr>
        <w:rPr>
          <w:lang w:val="da-DK"/>
        </w:rPr>
      </w:pPr>
    </w:p>
    <w:p w14:paraId="532DA3BE" w14:textId="7242AD05" w:rsidR="00411200" w:rsidRPr="003E4AD4" w:rsidRDefault="00464D16" w:rsidP="00F6339E">
      <w:pPr>
        <w:pStyle w:val="ListParagraph"/>
        <w:numPr>
          <w:ilvl w:val="0"/>
          <w:numId w:val="6"/>
        </w:numPr>
        <w:rPr>
          <w:lang w:val="da-DK"/>
        </w:rPr>
      </w:pPr>
      <w:r w:rsidRPr="003E4AD4">
        <w:rPr>
          <w:lang w:val="da-DK"/>
        </w:rPr>
        <w:t>Lettere studieliv, hvor de studerende oplever et sammenhængende digitalt studieforløb med bedre overblik over studieaktiviteter, fremdrift og resultater</w:t>
      </w:r>
    </w:p>
    <w:p w14:paraId="4426E099" w14:textId="02F48C82" w:rsidR="00411200" w:rsidRDefault="00464D16" w:rsidP="00F6339E">
      <w:pPr>
        <w:pStyle w:val="ListParagraph"/>
        <w:numPr>
          <w:ilvl w:val="0"/>
          <w:numId w:val="6"/>
        </w:numPr>
        <w:rPr>
          <w:lang w:val="da-DK"/>
        </w:rPr>
      </w:pPr>
      <w:r w:rsidRPr="00411200">
        <w:rPr>
          <w:lang w:val="da-DK"/>
        </w:rPr>
        <w:t>Fælles overordnede processer på tværs af Universiteterne med færre manuelle arbejdsgange</w:t>
      </w:r>
    </w:p>
    <w:p w14:paraId="2ABEBCA5" w14:textId="7ABF1C15" w:rsidR="00411200" w:rsidRDefault="00464D16" w:rsidP="00F6339E">
      <w:pPr>
        <w:pStyle w:val="ListParagraph"/>
        <w:numPr>
          <w:ilvl w:val="0"/>
          <w:numId w:val="6"/>
        </w:numPr>
        <w:rPr>
          <w:lang w:val="da-DK"/>
        </w:rPr>
      </w:pPr>
      <w:r w:rsidRPr="00411200">
        <w:rPr>
          <w:lang w:val="da-DK"/>
        </w:rPr>
        <w:t xml:space="preserve">Nye muligheder for at se på de administrative processer med andre øjne, </w:t>
      </w:r>
      <w:r w:rsidR="000E2CF1" w:rsidRPr="00411200">
        <w:rPr>
          <w:lang w:val="da-DK"/>
        </w:rPr>
        <w:t>f.eks.</w:t>
      </w:r>
      <w:r w:rsidRPr="00411200">
        <w:rPr>
          <w:lang w:val="da-DK"/>
        </w:rPr>
        <w:t xml:space="preserve"> at samarbejde </w:t>
      </w:r>
      <w:r w:rsidR="003E4AD4">
        <w:rPr>
          <w:lang w:val="da-DK"/>
        </w:rPr>
        <w:t>på</w:t>
      </w:r>
      <w:r w:rsidRPr="00411200">
        <w:rPr>
          <w:lang w:val="da-DK"/>
        </w:rPr>
        <w:t xml:space="preserve"> tværs af Universiteter</w:t>
      </w:r>
    </w:p>
    <w:p w14:paraId="537CDB74" w14:textId="30D6E5EA" w:rsidR="00464D16" w:rsidRDefault="00464D16" w:rsidP="00F6339E">
      <w:pPr>
        <w:pStyle w:val="ListParagraph"/>
        <w:numPr>
          <w:ilvl w:val="0"/>
          <w:numId w:val="6"/>
        </w:numPr>
        <w:rPr>
          <w:lang w:val="da-DK"/>
        </w:rPr>
      </w:pPr>
      <w:r w:rsidRPr="00411200">
        <w:rPr>
          <w:lang w:val="da-DK"/>
        </w:rPr>
        <w:t xml:space="preserve">Bedre muligheder for at kunne implementere nye it-løsninger, når de opstår (time to </w:t>
      </w:r>
      <w:proofErr w:type="spellStart"/>
      <w:r w:rsidRPr="00411200">
        <w:rPr>
          <w:lang w:val="da-DK"/>
        </w:rPr>
        <w:t>market</w:t>
      </w:r>
      <w:proofErr w:type="spellEnd"/>
      <w:r w:rsidRPr="00411200">
        <w:rPr>
          <w:lang w:val="da-DK"/>
        </w:rPr>
        <w:t>)</w:t>
      </w:r>
    </w:p>
    <w:p w14:paraId="72950B94" w14:textId="77777777" w:rsidR="00B64FA0" w:rsidRPr="00B64FA0" w:rsidRDefault="00B64FA0" w:rsidP="00B64FA0">
      <w:pPr>
        <w:rPr>
          <w:lang w:val="da-DK"/>
        </w:rPr>
      </w:pPr>
    </w:p>
    <w:p w14:paraId="569047E4" w14:textId="77777777" w:rsidR="003E4AD4" w:rsidRDefault="00464D16" w:rsidP="00464D16">
      <w:pPr>
        <w:rPr>
          <w:lang w:val="da-DK"/>
        </w:rPr>
      </w:pPr>
      <w:r w:rsidRPr="00464D16">
        <w:rPr>
          <w:lang w:val="da-DK"/>
        </w:rPr>
        <w:t>Det er ønsket, at Løsningen:</w:t>
      </w:r>
    </w:p>
    <w:p w14:paraId="4F0AE931" w14:textId="77777777" w:rsidR="00DA7E9C" w:rsidRDefault="00DA7E9C" w:rsidP="00464D16">
      <w:pPr>
        <w:rPr>
          <w:lang w:val="da-DK"/>
        </w:rPr>
      </w:pPr>
    </w:p>
    <w:p w14:paraId="2686E202" w14:textId="0169B54A" w:rsidR="003E4AD4" w:rsidRDefault="00464D16" w:rsidP="00F6339E">
      <w:pPr>
        <w:pStyle w:val="ListParagraph"/>
        <w:numPr>
          <w:ilvl w:val="0"/>
          <w:numId w:val="7"/>
        </w:numPr>
        <w:rPr>
          <w:lang w:val="da-DK"/>
        </w:rPr>
      </w:pPr>
      <w:r w:rsidRPr="003E4AD4">
        <w:rPr>
          <w:lang w:val="da-DK"/>
        </w:rPr>
        <w:t xml:space="preserve">Er et etableret, moderne standardsystem, der løbende vedligeholdes og udvikles i takt med </w:t>
      </w:r>
      <w:proofErr w:type="spellStart"/>
      <w:r w:rsidRPr="003E4AD4">
        <w:rPr>
          <w:lang w:val="da-DK"/>
        </w:rPr>
        <w:t>best</w:t>
      </w:r>
      <w:proofErr w:type="spellEnd"/>
      <w:r w:rsidRPr="003E4AD4">
        <w:rPr>
          <w:lang w:val="da-DK"/>
        </w:rPr>
        <w:t xml:space="preserve"> practice på markedet</w:t>
      </w:r>
    </w:p>
    <w:p w14:paraId="1CA23B8D" w14:textId="4F5C9B8B" w:rsidR="003E4AD4" w:rsidRDefault="003E4AD4" w:rsidP="00F6339E">
      <w:pPr>
        <w:pStyle w:val="ListParagraph"/>
        <w:numPr>
          <w:ilvl w:val="0"/>
          <w:numId w:val="7"/>
        </w:numPr>
        <w:rPr>
          <w:lang w:val="da-DK"/>
        </w:rPr>
      </w:pPr>
      <w:r>
        <w:rPr>
          <w:lang w:val="da-DK"/>
        </w:rPr>
        <w:t>U</w:t>
      </w:r>
      <w:r w:rsidR="00464D16" w:rsidRPr="003E4AD4">
        <w:rPr>
          <w:lang w:val="da-DK"/>
        </w:rPr>
        <w:t>nderstøtter effektiv, enkel og brugervenlig håndtering af studieadministration</w:t>
      </w:r>
    </w:p>
    <w:p w14:paraId="4FDD5597" w14:textId="2EC7FE29" w:rsidR="003E4AD4" w:rsidRDefault="00464D16" w:rsidP="00F6339E">
      <w:pPr>
        <w:pStyle w:val="ListParagraph"/>
        <w:numPr>
          <w:ilvl w:val="0"/>
          <w:numId w:val="7"/>
        </w:numPr>
        <w:rPr>
          <w:lang w:val="da-DK"/>
        </w:rPr>
      </w:pPr>
      <w:r w:rsidRPr="003E4AD4">
        <w:rPr>
          <w:lang w:val="da-DK"/>
        </w:rPr>
        <w:t>Skal være et standard-/rammesystem og ikke et specialbygget system</w:t>
      </w:r>
    </w:p>
    <w:p w14:paraId="787DEC70" w14:textId="496E47F5" w:rsidR="009E5F64" w:rsidRDefault="003877DD" w:rsidP="00F6339E">
      <w:pPr>
        <w:pStyle w:val="ListParagraph"/>
        <w:numPr>
          <w:ilvl w:val="0"/>
          <w:numId w:val="7"/>
        </w:numPr>
        <w:rPr>
          <w:lang w:val="da-DK"/>
        </w:rPr>
      </w:pPr>
      <w:r>
        <w:rPr>
          <w:lang w:val="da-DK"/>
        </w:rPr>
        <w:t>Med</w:t>
      </w:r>
      <w:r w:rsidR="00464D16" w:rsidRPr="003E4AD4">
        <w:rPr>
          <w:lang w:val="da-DK"/>
        </w:rPr>
        <w:t xml:space="preserve"> fælles arbejds-/systemprocesser for den nye løsning</w:t>
      </w:r>
    </w:p>
    <w:p w14:paraId="66C432D3" w14:textId="77777777" w:rsidR="00DA7E9C" w:rsidRPr="00DA7E9C" w:rsidRDefault="00DA7E9C" w:rsidP="00DA7E9C">
      <w:pPr>
        <w:rPr>
          <w:lang w:val="da-DK"/>
        </w:rPr>
      </w:pPr>
    </w:p>
    <w:p w14:paraId="35BD71BA" w14:textId="056B17D5" w:rsidR="00CF48B0" w:rsidRPr="009E5F64" w:rsidRDefault="00CF48B0" w:rsidP="009E5F64">
      <w:pPr>
        <w:pStyle w:val="Heading2"/>
        <w:rPr>
          <w:lang w:val="da-DK"/>
        </w:rPr>
      </w:pPr>
      <w:bookmarkStart w:id="5" w:name="_Toc162005046"/>
      <w:r w:rsidRPr="009E5F64">
        <w:t>Løsningens</w:t>
      </w:r>
      <w:r w:rsidRPr="009E5F64">
        <w:rPr>
          <w:lang w:val="da-DK"/>
        </w:rPr>
        <w:t xml:space="preserve"> opbygning</w:t>
      </w:r>
      <w:bookmarkEnd w:id="5"/>
    </w:p>
    <w:p w14:paraId="59D1179E" w14:textId="098A3680" w:rsidR="00CF48B0" w:rsidRDefault="00CF48B0" w:rsidP="00CF48B0">
      <w:pPr>
        <w:rPr>
          <w:rFonts w:cs="Arial"/>
          <w:lang w:val="da-DK"/>
        </w:rPr>
      </w:pPr>
      <w:r w:rsidRPr="00882380">
        <w:rPr>
          <w:rFonts w:cs="Arial"/>
          <w:lang w:val="da-DK"/>
        </w:rPr>
        <w:t xml:space="preserve">Løsningen baseres på en standard Salesforceløsning med </w:t>
      </w:r>
      <w:r>
        <w:rPr>
          <w:rFonts w:cs="Arial"/>
          <w:lang w:val="da-DK"/>
        </w:rPr>
        <w:t xml:space="preserve">nødvendig konfigurering og udvikling, </w:t>
      </w:r>
      <w:r w:rsidRPr="00882380">
        <w:rPr>
          <w:rFonts w:cs="Arial"/>
          <w:lang w:val="da-DK"/>
        </w:rPr>
        <w:t>nationale tilpasninger af regler</w:t>
      </w:r>
      <w:r>
        <w:rPr>
          <w:rFonts w:cs="Arial"/>
          <w:lang w:val="da-DK"/>
        </w:rPr>
        <w:t>,</w:t>
      </w:r>
      <w:r w:rsidRPr="00882380">
        <w:rPr>
          <w:rFonts w:cs="Arial"/>
          <w:lang w:val="da-DK"/>
        </w:rPr>
        <w:t xml:space="preserve"> formater</w:t>
      </w:r>
      <w:r>
        <w:rPr>
          <w:rFonts w:cs="Arial"/>
          <w:lang w:val="da-DK"/>
        </w:rPr>
        <w:t xml:space="preserve"> og integrationer mm.</w:t>
      </w:r>
      <w:r w:rsidRPr="00882380">
        <w:rPr>
          <w:rFonts w:cs="Arial"/>
          <w:lang w:val="da-DK"/>
        </w:rPr>
        <w:t xml:space="preserve"> </w:t>
      </w:r>
      <w:r>
        <w:rPr>
          <w:rFonts w:cs="Arial"/>
          <w:lang w:val="da-DK"/>
        </w:rPr>
        <w:t xml:space="preserve">Løsningen udvikles </w:t>
      </w:r>
      <w:r w:rsidRPr="00882380">
        <w:rPr>
          <w:rFonts w:cs="Arial"/>
          <w:lang w:val="da-DK"/>
        </w:rPr>
        <w:t>med e</w:t>
      </w:r>
      <w:r>
        <w:rPr>
          <w:rFonts w:cs="Arial"/>
          <w:lang w:val="da-DK"/>
        </w:rPr>
        <w:t>n</w:t>
      </w:r>
      <w:r w:rsidRPr="00882380">
        <w:rPr>
          <w:rFonts w:cs="Arial"/>
          <w:lang w:val="da-DK"/>
        </w:rPr>
        <w:t xml:space="preserve"> stor fælles </w:t>
      </w:r>
      <w:r>
        <w:rPr>
          <w:rFonts w:cs="Arial"/>
          <w:lang w:val="da-DK"/>
        </w:rPr>
        <w:t>funktionalitet</w:t>
      </w:r>
      <w:r w:rsidRPr="00882380">
        <w:rPr>
          <w:rFonts w:cs="Arial"/>
          <w:lang w:val="da-DK"/>
        </w:rPr>
        <w:t xml:space="preserve">, som dækker de studieadministrative hovedprocesser ved Universiteterne </w:t>
      </w:r>
      <w:r>
        <w:rPr>
          <w:rFonts w:cs="Arial"/>
          <w:lang w:val="da-DK"/>
        </w:rPr>
        <w:t xml:space="preserve">og tilpasses dernæst </w:t>
      </w:r>
      <w:r w:rsidRPr="00882380">
        <w:rPr>
          <w:rFonts w:cs="Arial"/>
          <w:lang w:val="da-DK"/>
        </w:rPr>
        <w:t>til hvert af de 7 universiteter, som skal bruge Løsningen</w:t>
      </w:r>
      <w:r>
        <w:rPr>
          <w:rFonts w:cs="Arial"/>
          <w:lang w:val="da-DK"/>
        </w:rPr>
        <w:t xml:space="preserve"> indenfor rammen af den fælles løsning</w:t>
      </w:r>
      <w:r w:rsidRPr="00882380">
        <w:rPr>
          <w:rFonts w:cs="Arial"/>
          <w:lang w:val="da-DK"/>
        </w:rPr>
        <w:t>.</w:t>
      </w:r>
    </w:p>
    <w:p w14:paraId="3EEE5F76" w14:textId="77777777" w:rsidR="00CF48B0" w:rsidRDefault="00CF48B0" w:rsidP="000E2CF1">
      <w:pPr>
        <w:rPr>
          <w:lang w:val="da-DK"/>
        </w:rPr>
      </w:pPr>
    </w:p>
    <w:p w14:paraId="7D712891" w14:textId="77777777" w:rsidR="00CF48B0" w:rsidRDefault="00CF48B0" w:rsidP="00CF48B0">
      <w:pPr>
        <w:rPr>
          <w:rFonts w:cs="Arial"/>
          <w:lang w:val="da-DK"/>
        </w:rPr>
      </w:pPr>
      <w:r>
        <w:rPr>
          <w:rFonts w:cs="Arial"/>
          <w:lang w:val="da-DK"/>
        </w:rPr>
        <w:t>Løsningen omfatter 8 procesområder:</w:t>
      </w:r>
    </w:p>
    <w:p w14:paraId="792E2B92" w14:textId="77777777" w:rsidR="00CF48B0" w:rsidRDefault="00CF48B0" w:rsidP="00CF48B0">
      <w:pPr>
        <w:rPr>
          <w:rFonts w:cs="Arial"/>
          <w:lang w:val="da-DK"/>
        </w:rPr>
      </w:pPr>
    </w:p>
    <w:p w14:paraId="7B4A8BA1" w14:textId="77777777" w:rsidR="00CF48B0" w:rsidRDefault="00CF48B0" w:rsidP="00F6339E">
      <w:pPr>
        <w:pStyle w:val="ListParagraph"/>
        <w:numPr>
          <w:ilvl w:val="0"/>
          <w:numId w:val="3"/>
        </w:numPr>
        <w:rPr>
          <w:rFonts w:cs="Arial"/>
          <w:lang w:val="da-DK"/>
        </w:rPr>
      </w:pPr>
      <w:r>
        <w:rPr>
          <w:rFonts w:cs="Arial"/>
          <w:lang w:val="da-DK"/>
        </w:rPr>
        <w:t>Opbyg uddannelse</w:t>
      </w:r>
    </w:p>
    <w:p w14:paraId="75DB889C" w14:textId="77777777" w:rsidR="00CF48B0" w:rsidRPr="00296A51" w:rsidRDefault="00CF48B0" w:rsidP="00F6339E">
      <w:pPr>
        <w:pStyle w:val="ListParagraph"/>
        <w:numPr>
          <w:ilvl w:val="0"/>
          <w:numId w:val="3"/>
        </w:numPr>
        <w:rPr>
          <w:rFonts w:cs="Arial"/>
          <w:lang w:val="da-DK"/>
        </w:rPr>
      </w:pPr>
      <w:r>
        <w:rPr>
          <w:rFonts w:cs="Arial"/>
          <w:lang w:val="da-DK"/>
        </w:rPr>
        <w:t>Optag studerende</w:t>
      </w:r>
    </w:p>
    <w:p w14:paraId="0214C2E2" w14:textId="77777777" w:rsidR="00CF48B0" w:rsidRPr="00296A51" w:rsidRDefault="00CF48B0" w:rsidP="00F6339E">
      <w:pPr>
        <w:pStyle w:val="ListParagraph"/>
        <w:numPr>
          <w:ilvl w:val="0"/>
          <w:numId w:val="3"/>
        </w:numPr>
        <w:rPr>
          <w:rFonts w:cs="Arial"/>
          <w:lang w:val="da-DK"/>
        </w:rPr>
      </w:pPr>
      <w:r w:rsidRPr="008E1FDD">
        <w:rPr>
          <w:rFonts w:cs="Arial"/>
          <w:lang w:val="da-DK"/>
        </w:rPr>
        <w:t>Tilmeld til fagelement eller prøve samt registrering af prøveresultat</w:t>
      </w:r>
    </w:p>
    <w:p w14:paraId="71851577" w14:textId="77777777" w:rsidR="00CF48B0" w:rsidRPr="00ED4A80" w:rsidRDefault="00CF48B0" w:rsidP="00F6339E">
      <w:pPr>
        <w:pStyle w:val="ListParagraph"/>
        <w:numPr>
          <w:ilvl w:val="0"/>
          <w:numId w:val="3"/>
        </w:numPr>
        <w:rPr>
          <w:rFonts w:cs="Arial"/>
          <w:lang w:val="da-DK"/>
        </w:rPr>
      </w:pPr>
      <w:r w:rsidRPr="008E1FDD">
        <w:rPr>
          <w:rFonts w:cs="Arial"/>
          <w:lang w:val="da-DK"/>
        </w:rPr>
        <w:t>Afslut eller afbryd studerendes studieforløb</w:t>
      </w:r>
    </w:p>
    <w:p w14:paraId="19956D5F" w14:textId="77777777" w:rsidR="00CF48B0" w:rsidRPr="00296A51" w:rsidRDefault="00CF48B0" w:rsidP="00F6339E">
      <w:pPr>
        <w:pStyle w:val="ListParagraph"/>
        <w:numPr>
          <w:ilvl w:val="0"/>
          <w:numId w:val="3"/>
        </w:numPr>
        <w:rPr>
          <w:rFonts w:cs="Arial"/>
          <w:lang w:val="da-DK"/>
        </w:rPr>
      </w:pPr>
      <w:r w:rsidRPr="008E1FDD">
        <w:rPr>
          <w:rFonts w:cs="Arial"/>
          <w:lang w:val="da-DK"/>
        </w:rPr>
        <w:t>Behandling af studentersager</w:t>
      </w:r>
    </w:p>
    <w:p w14:paraId="149198BA" w14:textId="77777777" w:rsidR="00CF48B0" w:rsidRPr="00296A51" w:rsidRDefault="00CF48B0" w:rsidP="00F6339E">
      <w:pPr>
        <w:pStyle w:val="ListParagraph"/>
        <w:numPr>
          <w:ilvl w:val="0"/>
          <w:numId w:val="3"/>
        </w:numPr>
        <w:rPr>
          <w:rFonts w:cs="Arial"/>
          <w:lang w:val="da-DK"/>
        </w:rPr>
      </w:pPr>
      <w:r w:rsidRPr="008E1FDD">
        <w:rPr>
          <w:rFonts w:cs="Arial"/>
          <w:lang w:val="da-DK"/>
        </w:rPr>
        <w:t>Kommunikation og vejledning</w:t>
      </w:r>
    </w:p>
    <w:p w14:paraId="46425F75" w14:textId="77777777" w:rsidR="00D313D2" w:rsidRDefault="00CF48B0" w:rsidP="00F6339E">
      <w:pPr>
        <w:pStyle w:val="ListParagraph"/>
        <w:numPr>
          <w:ilvl w:val="0"/>
          <w:numId w:val="3"/>
        </w:numPr>
        <w:rPr>
          <w:rFonts w:cs="Arial"/>
          <w:lang w:val="da-DK"/>
        </w:rPr>
      </w:pPr>
      <w:r w:rsidRPr="008E1FDD">
        <w:rPr>
          <w:rFonts w:cs="Arial"/>
          <w:lang w:val="da-DK"/>
        </w:rPr>
        <w:t>Betal ifm. optagelse på og deltagelse i studieforløb</w:t>
      </w:r>
    </w:p>
    <w:p w14:paraId="5639AB65" w14:textId="1AF864DE" w:rsidR="00CF48B0" w:rsidRDefault="00CF48B0" w:rsidP="00F6339E">
      <w:pPr>
        <w:pStyle w:val="ListParagraph"/>
        <w:numPr>
          <w:ilvl w:val="0"/>
          <w:numId w:val="3"/>
        </w:numPr>
        <w:rPr>
          <w:rFonts w:cs="Arial"/>
          <w:lang w:val="da-DK"/>
        </w:rPr>
      </w:pPr>
      <w:r w:rsidRPr="00D313D2">
        <w:rPr>
          <w:rFonts w:cs="Arial"/>
          <w:lang w:val="da-DK"/>
        </w:rPr>
        <w:t>Indberet til indberetningsmyndighed</w:t>
      </w:r>
    </w:p>
    <w:p w14:paraId="556C13E6" w14:textId="77777777" w:rsidR="00C500AD" w:rsidRDefault="00C500AD" w:rsidP="00C500AD">
      <w:pPr>
        <w:rPr>
          <w:rFonts w:cs="Arial"/>
          <w:lang w:val="da-DK"/>
        </w:rPr>
      </w:pPr>
    </w:p>
    <w:p w14:paraId="4463535A" w14:textId="77777777" w:rsidR="00C500AD" w:rsidRPr="00C500AD" w:rsidRDefault="00C500AD" w:rsidP="00C500AD">
      <w:pPr>
        <w:rPr>
          <w:rFonts w:cs="Arial"/>
          <w:lang w:val="da-DK"/>
        </w:rPr>
      </w:pPr>
    </w:p>
    <w:p w14:paraId="4150A64F" w14:textId="66AC1B1E" w:rsidR="00390575" w:rsidRDefault="00E20041" w:rsidP="00390575">
      <w:pPr>
        <w:rPr>
          <w:lang w:val="da-DK"/>
        </w:rPr>
      </w:pPr>
      <w:r w:rsidRPr="00E515E9">
        <w:rPr>
          <w:noProof/>
          <w:lang w:val="da-DK"/>
        </w:rPr>
        <w:drawing>
          <wp:inline distT="0" distB="0" distL="0" distR="0" wp14:anchorId="73993C6A" wp14:editId="2D434A4C">
            <wp:extent cx="5760085" cy="3235960"/>
            <wp:effectExtent l="0" t="0" r="0" b="2540"/>
            <wp:docPr id="1631749039" name="Picture 1631749039" descr="Et billede, der indeholder tekst, skærmbillede, Font/skrifttype, nummer/ta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749039" name="Billede 1" descr="Et billede, der indeholder tekst, skærmbillede, Font/skrifttype, nummer/tal&#10;&#10;Automatisk genereret beskrivelse"/>
                    <pic:cNvPicPr/>
                  </pic:nvPicPr>
                  <pic:blipFill>
                    <a:blip r:embed="rId16"/>
                    <a:stretch>
                      <a:fillRect/>
                    </a:stretch>
                  </pic:blipFill>
                  <pic:spPr>
                    <a:xfrm>
                      <a:off x="0" y="0"/>
                      <a:ext cx="5760085" cy="3235960"/>
                    </a:xfrm>
                    <a:prstGeom prst="rect">
                      <a:avLst/>
                    </a:prstGeom>
                  </pic:spPr>
                </pic:pic>
              </a:graphicData>
            </a:graphic>
          </wp:inline>
        </w:drawing>
      </w:r>
    </w:p>
    <w:p w14:paraId="767D5275" w14:textId="77777777" w:rsidR="00E20041" w:rsidRDefault="00E20041" w:rsidP="00390575">
      <w:pPr>
        <w:rPr>
          <w:lang w:val="da-DK"/>
        </w:rPr>
      </w:pPr>
    </w:p>
    <w:p w14:paraId="4138DA07" w14:textId="77777777" w:rsidR="00FB78EB" w:rsidRDefault="00FB78EB" w:rsidP="00FB78EB">
      <w:pPr>
        <w:rPr>
          <w:rFonts w:cs="Arial"/>
          <w:lang w:val="da-DK"/>
        </w:rPr>
      </w:pPr>
    </w:p>
    <w:p w14:paraId="3D110DD1" w14:textId="77777777" w:rsidR="00FB78EB" w:rsidRDefault="00FB78EB" w:rsidP="00FB78EB">
      <w:pPr>
        <w:rPr>
          <w:rFonts w:cs="Arial"/>
          <w:lang w:val="da-DK"/>
        </w:rPr>
      </w:pPr>
      <w:r>
        <w:rPr>
          <w:rFonts w:cs="Arial"/>
          <w:lang w:val="da-DK"/>
        </w:rPr>
        <w:t>og omfatter, ud over funktionelle krav til disse også non-funktionelle krav, krav til fælles Nationale Integrationer, og krav til konvertering af data fra eksisterende løsning til ny løsning. Derudover vil Løsningen skulle tilpasses til hvert Universitet, både med hensyn til lokal opsætning og med hensyn til Lokale Integrationer.</w:t>
      </w:r>
    </w:p>
    <w:p w14:paraId="2BBCD75C" w14:textId="77777777" w:rsidR="004D7067" w:rsidRDefault="004D7067" w:rsidP="00FB78EB">
      <w:pPr>
        <w:rPr>
          <w:rFonts w:cs="Arial"/>
          <w:lang w:val="da-DK"/>
        </w:rPr>
      </w:pPr>
    </w:p>
    <w:p w14:paraId="17B4EAD3" w14:textId="63559864" w:rsidR="00FC0D24" w:rsidRDefault="00A36F92" w:rsidP="00A36F92">
      <w:pPr>
        <w:pStyle w:val="Heading2"/>
        <w:rPr>
          <w:lang w:val="da-DK"/>
        </w:rPr>
      </w:pPr>
      <w:bookmarkStart w:id="6" w:name="_Toc162005047"/>
      <w:r>
        <w:rPr>
          <w:lang w:val="da-DK"/>
        </w:rPr>
        <w:t>Test</w:t>
      </w:r>
      <w:r w:rsidR="001218BA">
        <w:rPr>
          <w:lang w:val="da-DK"/>
        </w:rPr>
        <w:t xml:space="preserve"> i </w:t>
      </w:r>
      <w:r>
        <w:rPr>
          <w:lang w:val="da-DK"/>
        </w:rPr>
        <w:t>faser</w:t>
      </w:r>
      <w:bookmarkEnd w:id="6"/>
    </w:p>
    <w:p w14:paraId="7F68F788" w14:textId="07ADC476" w:rsidR="00A36F92" w:rsidRDefault="00660EF4" w:rsidP="00FB78EB">
      <w:pPr>
        <w:rPr>
          <w:rFonts w:cs="Arial"/>
          <w:lang w:val="da-DK"/>
        </w:rPr>
      </w:pPr>
      <w:r>
        <w:rPr>
          <w:rFonts w:cs="Arial"/>
          <w:lang w:val="da-DK"/>
        </w:rPr>
        <w:t>Der testes i faser</w:t>
      </w:r>
      <w:r w:rsidR="0011667D">
        <w:rPr>
          <w:rFonts w:cs="Arial"/>
          <w:lang w:val="da-DK"/>
        </w:rPr>
        <w:t>ne:</w:t>
      </w:r>
    </w:p>
    <w:p w14:paraId="044B65B9" w14:textId="77777777" w:rsidR="0011667D" w:rsidRDefault="0011667D" w:rsidP="00FB78EB">
      <w:pPr>
        <w:rPr>
          <w:rFonts w:cs="Arial"/>
          <w:lang w:val="da-DK"/>
        </w:rPr>
      </w:pPr>
    </w:p>
    <w:p w14:paraId="5CD831CA" w14:textId="6A9C8B16" w:rsidR="0011667D" w:rsidRPr="00EE5719" w:rsidRDefault="0011667D" w:rsidP="00F6339E">
      <w:pPr>
        <w:pStyle w:val="ListParagraph"/>
        <w:numPr>
          <w:ilvl w:val="0"/>
          <w:numId w:val="12"/>
        </w:numPr>
        <w:rPr>
          <w:rFonts w:cs="Arial"/>
          <w:lang w:val="da-DK"/>
        </w:rPr>
      </w:pPr>
      <w:r w:rsidRPr="00EE5719">
        <w:rPr>
          <w:rFonts w:cs="Arial"/>
          <w:lang w:val="da-DK"/>
        </w:rPr>
        <w:t>Designfasen</w:t>
      </w:r>
    </w:p>
    <w:p w14:paraId="52B429AE" w14:textId="05F94DF4" w:rsidR="0011667D" w:rsidRPr="00EE5719" w:rsidRDefault="00EE5719" w:rsidP="00F6339E">
      <w:pPr>
        <w:pStyle w:val="ListParagraph"/>
        <w:numPr>
          <w:ilvl w:val="0"/>
          <w:numId w:val="12"/>
        </w:numPr>
        <w:rPr>
          <w:rFonts w:cs="Arial"/>
          <w:lang w:val="da-DK"/>
        </w:rPr>
      </w:pPr>
      <w:r w:rsidRPr="00EE5719">
        <w:rPr>
          <w:rFonts w:cs="Arial"/>
          <w:lang w:val="da-DK"/>
        </w:rPr>
        <w:t>Pilotfasen</w:t>
      </w:r>
    </w:p>
    <w:p w14:paraId="7DD097A0" w14:textId="1677F262" w:rsidR="00EE5719" w:rsidRPr="00EE5719" w:rsidRDefault="00EE5719" w:rsidP="00F6339E">
      <w:pPr>
        <w:pStyle w:val="ListParagraph"/>
        <w:numPr>
          <w:ilvl w:val="0"/>
          <w:numId w:val="12"/>
        </w:numPr>
        <w:rPr>
          <w:rFonts w:cs="Arial"/>
          <w:lang w:val="da-DK"/>
        </w:rPr>
      </w:pPr>
      <w:r w:rsidRPr="00EE5719">
        <w:rPr>
          <w:rFonts w:cs="Arial"/>
          <w:lang w:val="da-DK"/>
        </w:rPr>
        <w:t>Implementeringsfasen</w:t>
      </w:r>
    </w:p>
    <w:p w14:paraId="519B4DDE" w14:textId="09765905" w:rsidR="00FC0D24" w:rsidRPr="00EE5719" w:rsidRDefault="00EE5719" w:rsidP="00F6339E">
      <w:pPr>
        <w:pStyle w:val="ListParagraph"/>
        <w:numPr>
          <w:ilvl w:val="0"/>
          <w:numId w:val="12"/>
        </w:numPr>
        <w:rPr>
          <w:rFonts w:cs="Arial"/>
          <w:lang w:val="da-DK"/>
        </w:rPr>
      </w:pPr>
      <w:r w:rsidRPr="00EE5719">
        <w:rPr>
          <w:rFonts w:cs="Arial"/>
          <w:lang w:val="da-DK"/>
        </w:rPr>
        <w:t>Driftsfasen</w:t>
      </w:r>
    </w:p>
    <w:p w14:paraId="23546F6B" w14:textId="77777777" w:rsidR="00EE5719" w:rsidRDefault="00EE5719" w:rsidP="00FB78EB">
      <w:pPr>
        <w:rPr>
          <w:rFonts w:cs="Arial"/>
          <w:lang w:val="da-DK"/>
        </w:rPr>
      </w:pPr>
    </w:p>
    <w:p w14:paraId="3FE1D632" w14:textId="46309F7F" w:rsidR="0038032A" w:rsidRDefault="00845E9E" w:rsidP="00FB78EB">
      <w:pPr>
        <w:rPr>
          <w:rFonts w:cs="Arial"/>
          <w:lang w:val="da-DK"/>
        </w:rPr>
      </w:pPr>
      <w:r w:rsidRPr="336E36AF">
        <w:rPr>
          <w:rFonts w:cs="Arial"/>
          <w:lang w:val="da-DK"/>
        </w:rPr>
        <w:t xml:space="preserve">For hver </w:t>
      </w:r>
      <w:r w:rsidRPr="00D30341">
        <w:rPr>
          <w:lang w:val="da-DK"/>
        </w:rPr>
        <w:t>Fase</w:t>
      </w:r>
      <w:r w:rsidRPr="336E36AF">
        <w:rPr>
          <w:rFonts w:cs="Arial"/>
          <w:lang w:val="da-DK"/>
        </w:rPr>
        <w:t xml:space="preserve"> udarbejdes en </w:t>
      </w:r>
      <w:r w:rsidR="006042B7">
        <w:rPr>
          <w:rFonts w:cs="Arial"/>
          <w:lang w:val="da-DK"/>
        </w:rPr>
        <w:t>detaljeret</w:t>
      </w:r>
      <w:r w:rsidRPr="336E36AF">
        <w:rPr>
          <w:rFonts w:cs="Arial"/>
          <w:lang w:val="da-DK"/>
        </w:rPr>
        <w:t xml:space="preserve"> testplan, som beskriver de konkrete valg </w:t>
      </w:r>
      <w:r w:rsidRPr="00D30341">
        <w:rPr>
          <w:lang w:val="da-DK"/>
        </w:rPr>
        <w:t xml:space="preserve">der er </w:t>
      </w:r>
      <w:r w:rsidRPr="336E36AF">
        <w:rPr>
          <w:rFonts w:cs="Arial"/>
          <w:lang w:val="da-DK"/>
        </w:rPr>
        <w:t xml:space="preserve">truffet i forhold til </w:t>
      </w:r>
      <w:r w:rsidRPr="00D30341">
        <w:rPr>
          <w:lang w:val="da-DK"/>
        </w:rPr>
        <w:t>Fasen og de testniveauer der testes i Fasen</w:t>
      </w:r>
      <w:r w:rsidR="00BB2CB4" w:rsidRPr="336E36AF">
        <w:rPr>
          <w:rFonts w:cs="Arial"/>
          <w:lang w:val="da-DK"/>
        </w:rPr>
        <w:t xml:space="preserve">. Planerne for de enkelte faser vil </w:t>
      </w:r>
      <w:r w:rsidR="00A47630" w:rsidRPr="336E36AF">
        <w:rPr>
          <w:rFonts w:cs="Arial"/>
          <w:lang w:val="da-DK"/>
        </w:rPr>
        <w:t>omfatte planlægning af de specifikke testtyper, som indgår i fasen</w:t>
      </w:r>
      <w:r w:rsidR="00F6339E" w:rsidRPr="336E36AF">
        <w:rPr>
          <w:rFonts w:cs="Arial"/>
          <w:lang w:val="da-DK"/>
        </w:rPr>
        <w:t>.</w:t>
      </w:r>
    </w:p>
    <w:p w14:paraId="6866DEBF" w14:textId="77777777" w:rsidR="00356A04" w:rsidRDefault="00356A04" w:rsidP="00FB78EB">
      <w:pPr>
        <w:rPr>
          <w:rFonts w:cs="Arial"/>
          <w:lang w:val="da-DK"/>
        </w:rPr>
      </w:pPr>
    </w:p>
    <w:p w14:paraId="33BAF648" w14:textId="250BBE3B" w:rsidR="0045511B" w:rsidRPr="00FC0D24" w:rsidRDefault="0045511B" w:rsidP="00F6339E">
      <w:pPr>
        <w:pStyle w:val="Heading2"/>
        <w:rPr>
          <w:lang w:val="da-DK"/>
        </w:rPr>
      </w:pPr>
      <w:bookmarkStart w:id="7" w:name="_Toc162005048"/>
      <w:r w:rsidRPr="00FC0D24">
        <w:rPr>
          <w:lang w:val="da-DK"/>
        </w:rPr>
        <w:t>Testelementer</w:t>
      </w:r>
      <w:bookmarkEnd w:id="7"/>
    </w:p>
    <w:p w14:paraId="2686ED51" w14:textId="04342801" w:rsidR="0045511B" w:rsidRDefault="00933173" w:rsidP="0045511B">
      <w:pPr>
        <w:rPr>
          <w:lang w:val="da-DK"/>
        </w:rPr>
      </w:pPr>
      <w:r>
        <w:rPr>
          <w:lang w:val="da-DK"/>
        </w:rPr>
        <w:t>Testelementer</w:t>
      </w:r>
      <w:r w:rsidR="00F55A98">
        <w:rPr>
          <w:lang w:val="da-DK"/>
        </w:rPr>
        <w:t xml:space="preserve"> er de elementer der testes i Projektet.</w:t>
      </w:r>
      <w:r>
        <w:rPr>
          <w:lang w:val="da-DK"/>
        </w:rPr>
        <w:t xml:space="preserve"> </w:t>
      </w:r>
      <w:r w:rsidR="0045511B">
        <w:rPr>
          <w:lang w:val="da-DK"/>
        </w:rPr>
        <w:t xml:space="preserve">Testelementerne i dette projekt omfatter </w:t>
      </w:r>
    </w:p>
    <w:p w14:paraId="214B0901" w14:textId="77777777" w:rsidR="0045511B" w:rsidRDefault="0045511B" w:rsidP="0045511B">
      <w:pPr>
        <w:rPr>
          <w:lang w:val="da-DK"/>
        </w:rPr>
      </w:pPr>
    </w:p>
    <w:p w14:paraId="56A53744" w14:textId="4CE421A0" w:rsidR="0045511B" w:rsidRDefault="0045511B" w:rsidP="00F6339E">
      <w:pPr>
        <w:pStyle w:val="ListParagraph"/>
        <w:numPr>
          <w:ilvl w:val="0"/>
          <w:numId w:val="8"/>
        </w:numPr>
        <w:rPr>
          <w:lang w:val="da-DK"/>
        </w:rPr>
      </w:pPr>
      <w:r w:rsidRPr="336E36AF">
        <w:rPr>
          <w:lang w:val="da-DK"/>
        </w:rPr>
        <w:lastRenderedPageBreak/>
        <w:t>alle specificerede funktionelle krav til Løsningen som afklaret og specificeret i Afklaringsfasen</w:t>
      </w:r>
      <w:r w:rsidR="00ED7FC4">
        <w:rPr>
          <w:lang w:val="da-DK"/>
        </w:rPr>
        <w:t xml:space="preserve"> </w:t>
      </w:r>
      <w:r w:rsidR="005F07E6">
        <w:rPr>
          <w:lang w:val="da-DK"/>
        </w:rPr>
        <w:t>og Designfasen</w:t>
      </w:r>
    </w:p>
    <w:p w14:paraId="1B46059F" w14:textId="66EAD6A8" w:rsidR="0045511B" w:rsidRDefault="0045511B" w:rsidP="00F6339E">
      <w:pPr>
        <w:pStyle w:val="ListParagraph"/>
        <w:numPr>
          <w:ilvl w:val="0"/>
          <w:numId w:val="8"/>
        </w:numPr>
        <w:rPr>
          <w:lang w:val="da-DK"/>
        </w:rPr>
      </w:pPr>
      <w:r>
        <w:rPr>
          <w:lang w:val="da-DK"/>
        </w:rPr>
        <w:t>alle specificerede non-funktionelle krav til Løsningen som afklaret og specificeret i Afklaringsfasen</w:t>
      </w:r>
      <w:r w:rsidR="00FD2E5D">
        <w:rPr>
          <w:lang w:val="da-DK"/>
        </w:rPr>
        <w:t xml:space="preserve"> og Designfasen</w:t>
      </w:r>
    </w:p>
    <w:p w14:paraId="68525709" w14:textId="5A39DB93" w:rsidR="0045511B" w:rsidRPr="006C75F5" w:rsidRDefault="0045511B" w:rsidP="00F6339E">
      <w:pPr>
        <w:pStyle w:val="ListParagraph"/>
        <w:numPr>
          <w:ilvl w:val="0"/>
          <w:numId w:val="8"/>
        </w:numPr>
        <w:rPr>
          <w:lang w:val="da-DK"/>
        </w:rPr>
      </w:pPr>
      <w:r>
        <w:rPr>
          <w:lang w:val="da-DK"/>
        </w:rPr>
        <w:t xml:space="preserve">non-funktionelle krav afledt af Løsningens brug (f.eks. </w:t>
      </w:r>
      <w:proofErr w:type="spellStart"/>
      <w:r>
        <w:rPr>
          <w:lang w:val="da-DK"/>
        </w:rPr>
        <w:t>recoverytest</w:t>
      </w:r>
      <w:proofErr w:type="spellEnd"/>
      <w:r>
        <w:rPr>
          <w:lang w:val="da-DK"/>
        </w:rPr>
        <w:t>, performa</w:t>
      </w:r>
      <w:r w:rsidR="00B766C8">
        <w:rPr>
          <w:lang w:val="da-DK"/>
        </w:rPr>
        <w:t>n</w:t>
      </w:r>
      <w:r>
        <w:rPr>
          <w:lang w:val="da-DK"/>
        </w:rPr>
        <w:t>cetest)</w:t>
      </w:r>
    </w:p>
    <w:p w14:paraId="39E1EFE7" w14:textId="385F7555" w:rsidR="0045511B" w:rsidRDefault="002F244C" w:rsidP="00F6339E">
      <w:pPr>
        <w:pStyle w:val="ListParagraph"/>
        <w:numPr>
          <w:ilvl w:val="0"/>
          <w:numId w:val="8"/>
        </w:numPr>
        <w:rPr>
          <w:lang w:val="da-DK"/>
        </w:rPr>
      </w:pPr>
      <w:r>
        <w:rPr>
          <w:lang w:val="da-DK"/>
        </w:rPr>
        <w:t xml:space="preserve">krav til </w:t>
      </w:r>
      <w:r w:rsidR="0045511B">
        <w:rPr>
          <w:lang w:val="da-DK"/>
        </w:rPr>
        <w:t>dataoverførsel fra eksisterende system på Universiteterne til Løsningen (datamigrering)</w:t>
      </w:r>
    </w:p>
    <w:p w14:paraId="2BBD3F85" w14:textId="164117D6" w:rsidR="0045511B" w:rsidRDefault="006D220D" w:rsidP="00F6339E">
      <w:pPr>
        <w:pStyle w:val="ListParagraph"/>
        <w:numPr>
          <w:ilvl w:val="0"/>
          <w:numId w:val="8"/>
        </w:numPr>
        <w:rPr>
          <w:lang w:val="da-DK"/>
        </w:rPr>
      </w:pPr>
      <w:r>
        <w:rPr>
          <w:lang w:val="da-DK"/>
        </w:rPr>
        <w:t xml:space="preserve">krav til </w:t>
      </w:r>
      <w:r w:rsidR="0045511B">
        <w:rPr>
          <w:lang w:val="da-DK"/>
        </w:rPr>
        <w:t>funktionaliteten af den samlede Løsning</w:t>
      </w:r>
    </w:p>
    <w:p w14:paraId="66427A4F" w14:textId="5A3C3964" w:rsidR="009109D5" w:rsidRPr="00903A54" w:rsidRDefault="000713A6" w:rsidP="00F6339E">
      <w:pPr>
        <w:pStyle w:val="ListParagraph"/>
        <w:numPr>
          <w:ilvl w:val="0"/>
          <w:numId w:val="8"/>
        </w:numPr>
        <w:rPr>
          <w:lang w:val="da-DK"/>
        </w:rPr>
      </w:pPr>
      <w:r>
        <w:rPr>
          <w:lang w:val="da-DK"/>
        </w:rPr>
        <w:t xml:space="preserve">krav til </w:t>
      </w:r>
      <w:r w:rsidR="009109D5">
        <w:rPr>
          <w:lang w:val="da-DK"/>
        </w:rPr>
        <w:t>Løsningens performance i Driftsfasen</w:t>
      </w:r>
    </w:p>
    <w:p w14:paraId="313F4074" w14:textId="7D12B77B" w:rsidR="0045511B" w:rsidRDefault="0045511B" w:rsidP="0045511B">
      <w:pPr>
        <w:rPr>
          <w:lang w:val="da-DK"/>
        </w:rPr>
      </w:pPr>
    </w:p>
    <w:p w14:paraId="4D0B7BD4" w14:textId="2EDDD777" w:rsidR="00C6564E" w:rsidRDefault="00254C8B" w:rsidP="00DF227F">
      <w:pPr>
        <w:pStyle w:val="Heading2"/>
        <w:rPr>
          <w:lang w:val="da-DK"/>
        </w:rPr>
      </w:pPr>
      <w:bookmarkStart w:id="8" w:name="_Toc162005049"/>
      <w:r>
        <w:rPr>
          <w:lang w:val="da-DK"/>
        </w:rPr>
        <w:t>Testscope</w:t>
      </w:r>
      <w:bookmarkEnd w:id="8"/>
    </w:p>
    <w:p w14:paraId="6A5BFE3F" w14:textId="7638546E" w:rsidR="00DF227F" w:rsidRDefault="00E01D85" w:rsidP="00DF227F">
      <w:pPr>
        <w:rPr>
          <w:lang w:val="da-DK"/>
        </w:rPr>
      </w:pPr>
      <w:r>
        <w:rPr>
          <w:lang w:val="da-DK"/>
        </w:rPr>
        <w:t xml:space="preserve">Løsningen </w:t>
      </w:r>
      <w:r w:rsidR="0046196B">
        <w:rPr>
          <w:lang w:val="da-DK"/>
        </w:rPr>
        <w:t>skal forstås som et st</w:t>
      </w:r>
      <w:r w:rsidR="00DD6DDF">
        <w:rPr>
          <w:lang w:val="da-DK"/>
        </w:rPr>
        <w:t>a</w:t>
      </w:r>
      <w:r w:rsidR="0046196B">
        <w:rPr>
          <w:lang w:val="da-DK"/>
        </w:rPr>
        <w:t xml:space="preserve">ndard Salesforce-system, </w:t>
      </w:r>
      <w:r w:rsidR="00DD6DDF">
        <w:rPr>
          <w:lang w:val="da-DK"/>
        </w:rPr>
        <w:t>med specialtilpassede konfigurationer</w:t>
      </w:r>
      <w:r w:rsidR="00601967">
        <w:rPr>
          <w:lang w:val="da-DK"/>
        </w:rPr>
        <w:t xml:space="preserve"> og enkelte særligt udviklede softwarekomponenter. </w:t>
      </w:r>
      <w:r w:rsidR="007176CA">
        <w:rPr>
          <w:lang w:val="da-DK"/>
        </w:rPr>
        <w:t xml:space="preserve">Da Salesforce </w:t>
      </w:r>
      <w:r w:rsidR="007F2B87">
        <w:rPr>
          <w:lang w:val="da-DK"/>
        </w:rPr>
        <w:t xml:space="preserve">med succes </w:t>
      </w:r>
      <w:r w:rsidR="007176CA">
        <w:rPr>
          <w:lang w:val="da-DK"/>
        </w:rPr>
        <w:t>anvendes bredt verden over</w:t>
      </w:r>
      <w:r w:rsidR="007F2B87">
        <w:rPr>
          <w:lang w:val="da-DK"/>
        </w:rPr>
        <w:t xml:space="preserve"> og er testet af et væld af brugere</w:t>
      </w:r>
      <w:r w:rsidR="007176CA">
        <w:rPr>
          <w:lang w:val="da-DK"/>
        </w:rPr>
        <w:t xml:space="preserve">, </w:t>
      </w:r>
      <w:r w:rsidR="007F2B87">
        <w:rPr>
          <w:lang w:val="da-DK"/>
        </w:rPr>
        <w:t>kan</w:t>
      </w:r>
      <w:r w:rsidR="007176CA">
        <w:rPr>
          <w:lang w:val="da-DK"/>
        </w:rPr>
        <w:t xml:space="preserve"> risikoen </w:t>
      </w:r>
      <w:r w:rsidR="00E95CD2">
        <w:rPr>
          <w:lang w:val="da-DK"/>
        </w:rPr>
        <w:t xml:space="preserve">ved standardløsningens indhold </w:t>
      </w:r>
      <w:r w:rsidR="00EC438A">
        <w:rPr>
          <w:lang w:val="da-DK"/>
        </w:rPr>
        <w:t xml:space="preserve">opfattes </w:t>
      </w:r>
      <w:r w:rsidR="00E95CD2">
        <w:rPr>
          <w:lang w:val="da-DK"/>
        </w:rPr>
        <w:t xml:space="preserve">som lav eller ikke eksisterende, og </w:t>
      </w:r>
      <w:r w:rsidR="00EC438A">
        <w:rPr>
          <w:lang w:val="da-DK"/>
        </w:rPr>
        <w:t>derfor forventes testindsatsen i forhold til standardløsningen at være lav.</w:t>
      </w:r>
      <w:r w:rsidR="00F57E25">
        <w:rPr>
          <w:lang w:val="da-DK"/>
        </w:rPr>
        <w:t xml:space="preserve"> Alle kravstillede specialtilpasninger </w:t>
      </w:r>
      <w:r w:rsidR="00B3321D">
        <w:rPr>
          <w:lang w:val="da-DK"/>
        </w:rPr>
        <w:t xml:space="preserve">og særligt udviklede moduler testes under antagelse af at standardløsningen </w:t>
      </w:r>
      <w:r w:rsidR="00D81770">
        <w:rPr>
          <w:lang w:val="da-DK"/>
        </w:rPr>
        <w:t>fungerer korrekt.</w:t>
      </w:r>
    </w:p>
    <w:p w14:paraId="57CCFFE4" w14:textId="77777777" w:rsidR="00E65831" w:rsidRDefault="00E65831" w:rsidP="00DF227F">
      <w:pPr>
        <w:rPr>
          <w:lang w:val="da-DK"/>
        </w:rPr>
      </w:pPr>
    </w:p>
    <w:p w14:paraId="019C5F2E" w14:textId="77E569BE" w:rsidR="00E65831" w:rsidRDefault="00E65831" w:rsidP="00DF227F">
      <w:pPr>
        <w:rPr>
          <w:lang w:val="da-DK"/>
        </w:rPr>
      </w:pPr>
      <w:r>
        <w:rPr>
          <w:lang w:val="da-DK"/>
        </w:rPr>
        <w:t xml:space="preserve">Da fælles integrationer </w:t>
      </w:r>
      <w:r w:rsidR="00701E28">
        <w:rPr>
          <w:lang w:val="da-DK"/>
        </w:rPr>
        <w:t>og lokale integrationer testes af Universiteterne, testes Løsningen</w:t>
      </w:r>
      <w:r w:rsidR="00576A5E">
        <w:rPr>
          <w:lang w:val="da-DK"/>
        </w:rPr>
        <w:t xml:space="preserve"> af Leverandøren</w:t>
      </w:r>
      <w:r w:rsidR="00701E28">
        <w:rPr>
          <w:lang w:val="da-DK"/>
        </w:rPr>
        <w:t xml:space="preserve"> under antagelse af at disse integrationer fungerer korrekt.</w:t>
      </w:r>
    </w:p>
    <w:p w14:paraId="34AB08D4" w14:textId="77777777" w:rsidR="00273709" w:rsidRDefault="00273709" w:rsidP="00DF227F">
      <w:pPr>
        <w:rPr>
          <w:lang w:val="da-DK"/>
        </w:rPr>
      </w:pPr>
    </w:p>
    <w:p w14:paraId="45F18892" w14:textId="33D0B52C" w:rsidR="00FD24CE" w:rsidRDefault="00EC63F2" w:rsidP="00EC63F2">
      <w:pPr>
        <w:pStyle w:val="Heading2"/>
        <w:rPr>
          <w:lang w:val="da-DK"/>
        </w:rPr>
      </w:pPr>
      <w:bookmarkStart w:id="9" w:name="_Toc162005050"/>
      <w:r>
        <w:rPr>
          <w:lang w:val="da-DK"/>
        </w:rPr>
        <w:t>Antagelser og begrænsninger</w:t>
      </w:r>
      <w:bookmarkEnd w:id="9"/>
    </w:p>
    <w:p w14:paraId="7B909C1C" w14:textId="31B407E3" w:rsidR="00FD24CE" w:rsidRDefault="00835E75" w:rsidP="00DF227F">
      <w:pPr>
        <w:rPr>
          <w:lang w:val="da-DK"/>
        </w:rPr>
      </w:pPr>
      <w:r>
        <w:rPr>
          <w:lang w:val="da-DK"/>
        </w:rPr>
        <w:t>For at konkrete testplaner kan udarbejdes for de enkelte faser</w:t>
      </w:r>
      <w:r w:rsidR="00DF7B56">
        <w:rPr>
          <w:lang w:val="da-DK"/>
        </w:rPr>
        <w:t xml:space="preserve"> skal forudsætningerne i projektteststrategien</w:t>
      </w:r>
      <w:r w:rsidR="002A59E4">
        <w:rPr>
          <w:lang w:val="da-DK"/>
        </w:rPr>
        <w:t xml:space="preserve"> være opfyldt.</w:t>
      </w:r>
    </w:p>
    <w:p w14:paraId="72919BC8" w14:textId="77777777" w:rsidR="00CF1EC3" w:rsidRDefault="00CF1EC3" w:rsidP="00DF227F">
      <w:pPr>
        <w:rPr>
          <w:lang w:val="da-DK"/>
        </w:rPr>
      </w:pPr>
    </w:p>
    <w:p w14:paraId="63D6F1D1" w14:textId="77777777" w:rsidR="0041540E" w:rsidRDefault="00FD09CF">
      <w:pPr>
        <w:pStyle w:val="Heading2"/>
        <w:rPr>
          <w:lang w:val="da-DK"/>
        </w:rPr>
      </w:pPr>
      <w:bookmarkStart w:id="10" w:name="_Toc162005051"/>
      <w:r w:rsidRPr="0041540E">
        <w:rPr>
          <w:lang w:val="da-DK"/>
        </w:rPr>
        <w:t>Kommunikation</w:t>
      </w:r>
      <w:bookmarkEnd w:id="10"/>
    </w:p>
    <w:p w14:paraId="7A7E6E20" w14:textId="5F207BC0" w:rsidR="00FD09CF" w:rsidRPr="0041540E" w:rsidRDefault="007D31BD" w:rsidP="007D31BD">
      <w:pPr>
        <w:rPr>
          <w:lang w:val="da-DK"/>
        </w:rPr>
      </w:pPr>
      <w:r>
        <w:rPr>
          <w:lang w:val="da-DK"/>
        </w:rPr>
        <w:t>I</w:t>
      </w:r>
      <w:r w:rsidR="00FD09CF" w:rsidRPr="0041540E">
        <w:rPr>
          <w:lang w:val="da-DK"/>
        </w:rPr>
        <w:t xml:space="preserve"> alle faser udarbejdes følgende dokumentation</w:t>
      </w:r>
      <w:r>
        <w:rPr>
          <w:lang w:val="da-DK"/>
        </w:rPr>
        <w:t>, som løbende stilles til rådighed for Kunden</w:t>
      </w:r>
      <w:r w:rsidR="00FD09CF" w:rsidRPr="0041540E">
        <w:rPr>
          <w:lang w:val="da-DK"/>
        </w:rPr>
        <w:t>:</w:t>
      </w:r>
    </w:p>
    <w:p w14:paraId="5F53B29E" w14:textId="77777777" w:rsidR="00FD09CF" w:rsidRDefault="00FD09CF" w:rsidP="00FD09CF">
      <w:pPr>
        <w:rPr>
          <w:lang w:val="da-DK"/>
        </w:rPr>
      </w:pPr>
    </w:p>
    <w:p w14:paraId="3850E0DE" w14:textId="4B3E1A30" w:rsidR="00D95B52" w:rsidRDefault="00D95B52" w:rsidP="00F6339E">
      <w:pPr>
        <w:pStyle w:val="ListParagraph"/>
        <w:numPr>
          <w:ilvl w:val="0"/>
          <w:numId w:val="11"/>
        </w:numPr>
        <w:rPr>
          <w:lang w:val="da-DK"/>
        </w:rPr>
      </w:pPr>
      <w:r>
        <w:rPr>
          <w:lang w:val="da-DK"/>
        </w:rPr>
        <w:t>fremdriftsrapporter for testen</w:t>
      </w:r>
    </w:p>
    <w:p w14:paraId="3BA898FA" w14:textId="1E6A2A3F" w:rsidR="00D95B52" w:rsidRDefault="00142917" w:rsidP="00F6339E">
      <w:pPr>
        <w:pStyle w:val="ListParagraph"/>
        <w:numPr>
          <w:ilvl w:val="0"/>
          <w:numId w:val="11"/>
        </w:numPr>
        <w:rPr>
          <w:lang w:val="da-DK"/>
        </w:rPr>
      </w:pPr>
      <w:r>
        <w:rPr>
          <w:lang w:val="da-DK"/>
        </w:rPr>
        <w:t>rapporter over fundne Fejl</w:t>
      </w:r>
      <w:r w:rsidR="00A81916">
        <w:rPr>
          <w:lang w:val="da-DK"/>
        </w:rPr>
        <w:t xml:space="preserve"> i </w:t>
      </w:r>
      <w:r w:rsidR="000A346A">
        <w:rPr>
          <w:lang w:val="da-DK"/>
        </w:rPr>
        <w:t>release</w:t>
      </w:r>
      <w:r w:rsidR="00A81916">
        <w:rPr>
          <w:lang w:val="da-DK"/>
        </w:rPr>
        <w:t>testen</w:t>
      </w:r>
      <w:r w:rsidR="00BC421E">
        <w:rPr>
          <w:lang w:val="da-DK"/>
        </w:rPr>
        <w:t xml:space="preserve"> og </w:t>
      </w:r>
      <w:r w:rsidR="000A346A">
        <w:rPr>
          <w:lang w:val="da-DK"/>
        </w:rPr>
        <w:t>p</w:t>
      </w:r>
      <w:r w:rsidR="00BC421E">
        <w:rPr>
          <w:lang w:val="da-DK"/>
        </w:rPr>
        <w:t>røverne</w:t>
      </w:r>
      <w:r>
        <w:rPr>
          <w:lang w:val="da-DK"/>
        </w:rPr>
        <w:t xml:space="preserve"> </w:t>
      </w:r>
      <w:r w:rsidR="00BC421E">
        <w:rPr>
          <w:lang w:val="da-DK"/>
        </w:rPr>
        <w:t>samt</w:t>
      </w:r>
      <w:r>
        <w:rPr>
          <w:lang w:val="da-DK"/>
        </w:rPr>
        <w:t xml:space="preserve"> status </w:t>
      </w:r>
      <w:r w:rsidR="00BC421E">
        <w:rPr>
          <w:lang w:val="da-DK"/>
        </w:rPr>
        <w:t>for håndteringen af</w:t>
      </w:r>
      <w:r>
        <w:rPr>
          <w:lang w:val="da-DK"/>
        </w:rPr>
        <w:t xml:space="preserve"> disse</w:t>
      </w:r>
    </w:p>
    <w:p w14:paraId="28F82DF1" w14:textId="1A9DF1C5" w:rsidR="00FD09CF" w:rsidRDefault="00FD09CF" w:rsidP="00F6339E">
      <w:pPr>
        <w:pStyle w:val="ListParagraph"/>
        <w:numPr>
          <w:ilvl w:val="0"/>
          <w:numId w:val="11"/>
        </w:numPr>
        <w:rPr>
          <w:lang w:val="da-DK"/>
        </w:rPr>
      </w:pPr>
      <w:r w:rsidRPr="00770E81">
        <w:rPr>
          <w:lang w:val="da-DK"/>
        </w:rPr>
        <w:t>fasetestplan</w:t>
      </w:r>
      <w:r>
        <w:rPr>
          <w:lang w:val="da-DK"/>
        </w:rPr>
        <w:t>er, med specifikke fokus for hvert testniveau og/eller testtyper</w:t>
      </w:r>
    </w:p>
    <w:p w14:paraId="54074885" w14:textId="0DAB0DBF" w:rsidR="00FD09CF" w:rsidRDefault="00FD09CF" w:rsidP="00F6339E">
      <w:pPr>
        <w:pStyle w:val="ListParagraph"/>
        <w:numPr>
          <w:ilvl w:val="0"/>
          <w:numId w:val="11"/>
        </w:numPr>
        <w:rPr>
          <w:lang w:val="da-DK"/>
        </w:rPr>
      </w:pPr>
      <w:r>
        <w:rPr>
          <w:lang w:val="da-DK"/>
        </w:rPr>
        <w:t>testcases for fasen</w:t>
      </w:r>
      <w:r w:rsidR="004D6372">
        <w:rPr>
          <w:lang w:val="da-DK"/>
        </w:rPr>
        <w:t xml:space="preserve"> (udarbejdes i løbet af fasen)</w:t>
      </w:r>
    </w:p>
    <w:p w14:paraId="36760B95" w14:textId="77777777" w:rsidR="00FD09CF" w:rsidRDefault="00FD09CF" w:rsidP="00F6339E">
      <w:pPr>
        <w:pStyle w:val="ListParagraph"/>
        <w:numPr>
          <w:ilvl w:val="0"/>
          <w:numId w:val="11"/>
        </w:numPr>
        <w:rPr>
          <w:lang w:val="da-DK"/>
        </w:rPr>
      </w:pPr>
      <w:r>
        <w:rPr>
          <w:lang w:val="da-DK"/>
        </w:rPr>
        <w:t>testlog for test afviklet i fasen</w:t>
      </w:r>
    </w:p>
    <w:p w14:paraId="69A710DE" w14:textId="6D48A110" w:rsidR="00FD09CF" w:rsidRDefault="00FD09CF" w:rsidP="00F6339E">
      <w:pPr>
        <w:pStyle w:val="ListParagraph"/>
        <w:numPr>
          <w:ilvl w:val="0"/>
          <w:numId w:val="11"/>
        </w:numPr>
        <w:rPr>
          <w:lang w:val="da-DK"/>
        </w:rPr>
      </w:pPr>
      <w:r>
        <w:rPr>
          <w:lang w:val="da-DK"/>
        </w:rPr>
        <w:t xml:space="preserve">testlukningsrapport for </w:t>
      </w:r>
      <w:r w:rsidR="00576A5E">
        <w:rPr>
          <w:lang w:val="da-DK"/>
        </w:rPr>
        <w:t xml:space="preserve">test og prøver i den enkelte </w:t>
      </w:r>
      <w:r>
        <w:rPr>
          <w:lang w:val="da-DK"/>
        </w:rPr>
        <w:t>fase</w:t>
      </w:r>
    </w:p>
    <w:p w14:paraId="104A3D38" w14:textId="77777777" w:rsidR="00474BA1" w:rsidRDefault="00474BA1" w:rsidP="00474BA1">
      <w:pPr>
        <w:rPr>
          <w:lang w:val="da-DK"/>
        </w:rPr>
      </w:pPr>
    </w:p>
    <w:p w14:paraId="15DF6A2E" w14:textId="386F95F7" w:rsidR="00474BA1" w:rsidRDefault="00474BA1" w:rsidP="00474BA1">
      <w:pPr>
        <w:rPr>
          <w:lang w:val="da-DK"/>
        </w:rPr>
      </w:pPr>
      <w:r>
        <w:rPr>
          <w:lang w:val="da-DK"/>
        </w:rPr>
        <w:t xml:space="preserve">Derudover </w:t>
      </w:r>
      <w:r w:rsidR="001E2B95">
        <w:rPr>
          <w:lang w:val="da-DK"/>
        </w:rPr>
        <w:t xml:space="preserve">leveres dokumentationen nævnt </w:t>
      </w:r>
      <w:r w:rsidR="00735F12">
        <w:rPr>
          <w:lang w:val="da-DK"/>
        </w:rPr>
        <w:t>nedenfor</w:t>
      </w:r>
      <w:r w:rsidR="001E2B95">
        <w:rPr>
          <w:lang w:val="da-DK"/>
        </w:rPr>
        <w:t xml:space="preserve"> i </w:t>
      </w:r>
      <w:r w:rsidR="009A1EA8">
        <w:rPr>
          <w:lang w:val="da-DK"/>
        </w:rPr>
        <w:t xml:space="preserve">afsnit </w:t>
      </w:r>
      <w:r w:rsidR="00C67EA8">
        <w:rPr>
          <w:lang w:val="da-DK"/>
        </w:rPr>
        <w:t>4.2</w:t>
      </w:r>
      <w:r w:rsidR="00714631">
        <w:rPr>
          <w:lang w:val="da-DK"/>
        </w:rPr>
        <w:t>.</w:t>
      </w:r>
    </w:p>
    <w:p w14:paraId="7FDF776B" w14:textId="77777777" w:rsidR="00DA7E9C" w:rsidRPr="00474BA1" w:rsidRDefault="00DA7E9C" w:rsidP="00474BA1">
      <w:pPr>
        <w:rPr>
          <w:lang w:val="da-DK"/>
        </w:rPr>
      </w:pPr>
    </w:p>
    <w:p w14:paraId="7C98DD8B" w14:textId="6E1ACFDA" w:rsidR="00861AE7" w:rsidRDefault="00861AE7" w:rsidP="004D7067">
      <w:pPr>
        <w:pStyle w:val="Heading1"/>
        <w:rPr>
          <w:lang w:val="da-DK"/>
        </w:rPr>
      </w:pPr>
      <w:bookmarkStart w:id="11" w:name="_Toc162005052"/>
      <w:r>
        <w:rPr>
          <w:lang w:val="da-DK"/>
        </w:rPr>
        <w:t>Risikoregister</w:t>
      </w:r>
      <w:bookmarkEnd w:id="11"/>
    </w:p>
    <w:p w14:paraId="6F60D1B6" w14:textId="33F7E673" w:rsidR="00C53743" w:rsidRDefault="00557D2D" w:rsidP="00C53743">
      <w:pPr>
        <w:rPr>
          <w:lang w:val="da-DK"/>
        </w:rPr>
      </w:pPr>
      <w:r>
        <w:rPr>
          <w:lang w:val="da-DK"/>
        </w:rPr>
        <w:t xml:space="preserve">Der vedligeholdes i Projektet </w:t>
      </w:r>
      <w:r w:rsidR="00273B6A">
        <w:rPr>
          <w:lang w:val="da-DK"/>
        </w:rPr>
        <w:t>to</w:t>
      </w:r>
      <w:r>
        <w:rPr>
          <w:lang w:val="da-DK"/>
        </w:rPr>
        <w:t xml:space="preserve"> risiko</w:t>
      </w:r>
      <w:r w:rsidR="00273B6A">
        <w:rPr>
          <w:lang w:val="da-DK"/>
        </w:rPr>
        <w:t>registre. Det ene register regist</w:t>
      </w:r>
      <w:r w:rsidR="00DB237D">
        <w:rPr>
          <w:lang w:val="da-DK"/>
        </w:rPr>
        <w:t>r</w:t>
      </w:r>
      <w:r w:rsidR="00273B6A">
        <w:rPr>
          <w:lang w:val="da-DK"/>
        </w:rPr>
        <w:t>erer</w:t>
      </w:r>
      <w:r w:rsidR="00DB237D">
        <w:rPr>
          <w:lang w:val="da-DK"/>
        </w:rPr>
        <w:t xml:space="preserve"> de produktrisici der findes i forbindelse med </w:t>
      </w:r>
      <w:r w:rsidR="00672068">
        <w:rPr>
          <w:lang w:val="da-DK"/>
        </w:rPr>
        <w:t xml:space="preserve">refinement af krav i den agile proces, og det andet register registrerer de risici der </w:t>
      </w:r>
      <w:r w:rsidR="004E3E20">
        <w:rPr>
          <w:lang w:val="da-DK"/>
        </w:rPr>
        <w:t xml:space="preserve">løbende </w:t>
      </w:r>
      <w:r w:rsidR="00672068">
        <w:rPr>
          <w:lang w:val="da-DK"/>
        </w:rPr>
        <w:t>fin</w:t>
      </w:r>
      <w:r w:rsidR="0006441F">
        <w:rPr>
          <w:lang w:val="da-DK"/>
        </w:rPr>
        <w:t>d</w:t>
      </w:r>
      <w:r w:rsidR="00672068">
        <w:rPr>
          <w:lang w:val="da-DK"/>
        </w:rPr>
        <w:t>es i projektet</w:t>
      </w:r>
      <w:r w:rsidR="0006441F">
        <w:rPr>
          <w:lang w:val="da-DK"/>
        </w:rPr>
        <w:t>.</w:t>
      </w:r>
    </w:p>
    <w:p w14:paraId="7196F6DD" w14:textId="77777777" w:rsidR="00E43DAD" w:rsidRDefault="00E43DAD" w:rsidP="00C53743">
      <w:pPr>
        <w:rPr>
          <w:lang w:val="da-DK"/>
        </w:rPr>
      </w:pPr>
    </w:p>
    <w:p w14:paraId="4C02EA0E" w14:textId="6D4E8A9D" w:rsidR="00C53743" w:rsidRPr="00C53743" w:rsidRDefault="00C53743" w:rsidP="00C53743">
      <w:pPr>
        <w:pStyle w:val="Heading3"/>
        <w:rPr>
          <w:lang w:val="da-DK"/>
        </w:rPr>
      </w:pPr>
      <w:bookmarkStart w:id="12" w:name="_Toc162005053"/>
      <w:r>
        <w:rPr>
          <w:lang w:val="da-DK"/>
        </w:rPr>
        <w:t>Produktrisiko</w:t>
      </w:r>
      <w:bookmarkEnd w:id="12"/>
    </w:p>
    <w:p w14:paraId="199501F8" w14:textId="77777777" w:rsidR="008C173F" w:rsidRDefault="00BB0538" w:rsidP="008C173F">
      <w:pPr>
        <w:rPr>
          <w:lang w:val="da-DK"/>
        </w:rPr>
      </w:pPr>
      <w:r>
        <w:rPr>
          <w:lang w:val="da-DK"/>
        </w:rPr>
        <w:t xml:space="preserve">I forbindelse med udvikling af Løsningen </w:t>
      </w:r>
      <w:r w:rsidR="00B9546A">
        <w:rPr>
          <w:lang w:val="da-DK"/>
        </w:rPr>
        <w:t>vil alle krav som</w:t>
      </w:r>
      <w:r w:rsidR="003548C4">
        <w:rPr>
          <w:lang w:val="da-DK"/>
        </w:rPr>
        <w:t xml:space="preserve"> skal</w:t>
      </w:r>
      <w:r w:rsidR="00B9546A">
        <w:rPr>
          <w:lang w:val="da-DK"/>
        </w:rPr>
        <w:t xml:space="preserve"> testes blive risikovurderet i forhold til relevante aspekter, </w:t>
      </w:r>
      <w:r w:rsidR="009177D7">
        <w:rPr>
          <w:lang w:val="da-DK"/>
        </w:rPr>
        <w:t xml:space="preserve">jf. processen for produktrisikoanalyse i projektteststrategien </w:t>
      </w:r>
      <w:r w:rsidR="00B9546A">
        <w:rPr>
          <w:lang w:val="da-DK"/>
        </w:rPr>
        <w:t xml:space="preserve">og </w:t>
      </w:r>
      <w:r w:rsidR="005B4A91">
        <w:rPr>
          <w:lang w:val="da-DK"/>
        </w:rPr>
        <w:t xml:space="preserve">risikovurderingen vil blive indført </w:t>
      </w:r>
      <w:r w:rsidR="003350C1">
        <w:rPr>
          <w:lang w:val="da-DK"/>
        </w:rPr>
        <w:t>i et risikoregister</w:t>
      </w:r>
      <w:r w:rsidR="007B6009">
        <w:rPr>
          <w:lang w:val="da-DK"/>
        </w:rPr>
        <w:t xml:space="preserve"> over produktrisikoen. Dette re</w:t>
      </w:r>
      <w:r w:rsidR="00727BFE">
        <w:rPr>
          <w:lang w:val="da-DK"/>
        </w:rPr>
        <w:t>gister vedligeholdes i Jira, sammen med kravene til Løsningen.</w:t>
      </w:r>
    </w:p>
    <w:p w14:paraId="39FC8262" w14:textId="77777777" w:rsidR="008C173F" w:rsidRDefault="008C173F" w:rsidP="008C173F">
      <w:pPr>
        <w:rPr>
          <w:lang w:val="da-DK"/>
        </w:rPr>
      </w:pPr>
    </w:p>
    <w:p w14:paraId="02376052" w14:textId="04793BEC" w:rsidR="0006441F" w:rsidRDefault="0006441F" w:rsidP="2FF8DECB">
      <w:pPr>
        <w:pStyle w:val="Heading3"/>
        <w:numPr>
          <w:ilvl w:val="0"/>
          <w:numId w:val="0"/>
        </w:numPr>
        <w:rPr>
          <w:lang w:val="da-DK"/>
        </w:rPr>
      </w:pPr>
      <w:bookmarkStart w:id="13" w:name="_Toc162005054"/>
      <w:r w:rsidRPr="6FBB0003">
        <w:rPr>
          <w:lang w:val="da-DK"/>
        </w:rPr>
        <w:lastRenderedPageBreak/>
        <w:t>Projektrisici</w:t>
      </w:r>
      <w:bookmarkEnd w:id="13"/>
    </w:p>
    <w:p w14:paraId="375624D3" w14:textId="40F76977" w:rsidR="6CD18BA4" w:rsidRDefault="6CD18BA4" w:rsidP="6FBB0003">
      <w:pPr>
        <w:rPr>
          <w:lang w:val="da-DK"/>
        </w:rPr>
      </w:pPr>
      <w:r w:rsidRPr="6FBB0003">
        <w:rPr>
          <w:lang w:val="da-DK"/>
        </w:rPr>
        <w:t xml:space="preserve">I forhold til test </w:t>
      </w:r>
      <w:r w:rsidR="59F5A7AC" w:rsidRPr="6FBB0003">
        <w:rPr>
          <w:lang w:val="da-DK"/>
        </w:rPr>
        <w:t xml:space="preserve">kan der også være </w:t>
      </w:r>
      <w:r w:rsidRPr="6FBB0003">
        <w:rPr>
          <w:lang w:val="da-DK"/>
        </w:rPr>
        <w:t>projektrisici at tage hensyn til. En ikke udtømmende liste af eksempler kan være:</w:t>
      </w:r>
    </w:p>
    <w:p w14:paraId="5E042790" w14:textId="07955CD8" w:rsidR="30095054" w:rsidRDefault="30095054" w:rsidP="30095054">
      <w:pPr>
        <w:rPr>
          <w:lang w:val="da-DK"/>
        </w:rPr>
      </w:pPr>
    </w:p>
    <w:p w14:paraId="2DFF0F85" w14:textId="63EC334E" w:rsidR="7676E8C8" w:rsidRDefault="7676E8C8" w:rsidP="5ADBF2EA">
      <w:pPr>
        <w:pStyle w:val="ListParagraph"/>
        <w:numPr>
          <w:ilvl w:val="0"/>
          <w:numId w:val="47"/>
        </w:numPr>
        <w:spacing w:line="259" w:lineRule="auto"/>
        <w:rPr>
          <w:szCs w:val="20"/>
          <w:lang w:val="da-DK"/>
        </w:rPr>
      </w:pPr>
      <w:r w:rsidRPr="2F5264F4">
        <w:rPr>
          <w:szCs w:val="20"/>
          <w:lang w:val="da-DK"/>
        </w:rPr>
        <w:t xml:space="preserve">At testmiljøer </w:t>
      </w:r>
      <w:r w:rsidR="00D92866">
        <w:rPr>
          <w:szCs w:val="20"/>
          <w:lang w:val="da-DK"/>
        </w:rPr>
        <w:t xml:space="preserve">ikke </w:t>
      </w:r>
      <w:r w:rsidRPr="2F5264F4">
        <w:rPr>
          <w:szCs w:val="20"/>
          <w:lang w:val="da-DK"/>
        </w:rPr>
        <w:t>er</w:t>
      </w:r>
      <w:r w:rsidRPr="321FCBFA">
        <w:rPr>
          <w:szCs w:val="20"/>
          <w:lang w:val="da-DK"/>
        </w:rPr>
        <w:t xml:space="preserve"> klar </w:t>
      </w:r>
      <w:r w:rsidR="1A52EB51" w:rsidRPr="3048B79D">
        <w:rPr>
          <w:szCs w:val="20"/>
          <w:lang w:val="da-DK"/>
        </w:rPr>
        <w:t xml:space="preserve">til test </w:t>
      </w:r>
      <w:r w:rsidRPr="3048B79D">
        <w:rPr>
          <w:szCs w:val="20"/>
          <w:lang w:val="da-DK"/>
        </w:rPr>
        <w:t>med</w:t>
      </w:r>
      <w:r w:rsidRPr="321FCBFA">
        <w:rPr>
          <w:szCs w:val="20"/>
          <w:lang w:val="da-DK"/>
        </w:rPr>
        <w:t xml:space="preserve"> </w:t>
      </w:r>
      <w:r w:rsidRPr="22A1DB8D">
        <w:rPr>
          <w:szCs w:val="20"/>
          <w:lang w:val="da-DK"/>
        </w:rPr>
        <w:t xml:space="preserve">rette </w:t>
      </w:r>
      <w:r w:rsidRPr="612C4A95">
        <w:rPr>
          <w:szCs w:val="20"/>
          <w:lang w:val="da-DK"/>
        </w:rPr>
        <w:t xml:space="preserve">version af Løsningen </w:t>
      </w:r>
      <w:r w:rsidRPr="01026064">
        <w:rPr>
          <w:szCs w:val="20"/>
          <w:lang w:val="da-DK"/>
        </w:rPr>
        <w:t xml:space="preserve">og rette version af </w:t>
      </w:r>
      <w:r w:rsidRPr="15AC5B37">
        <w:rPr>
          <w:szCs w:val="20"/>
          <w:lang w:val="da-DK"/>
        </w:rPr>
        <w:t>testdata</w:t>
      </w:r>
    </w:p>
    <w:p w14:paraId="6A37CE06" w14:textId="491E9091" w:rsidR="7676E8C8" w:rsidRDefault="7676E8C8" w:rsidP="3701E83E">
      <w:pPr>
        <w:pStyle w:val="ListParagraph"/>
        <w:numPr>
          <w:ilvl w:val="0"/>
          <w:numId w:val="46"/>
        </w:numPr>
        <w:rPr>
          <w:szCs w:val="20"/>
          <w:lang w:val="da-DK"/>
        </w:rPr>
      </w:pPr>
      <w:r w:rsidRPr="15AC5B37">
        <w:rPr>
          <w:lang w:val="da-DK"/>
        </w:rPr>
        <w:t xml:space="preserve">At der </w:t>
      </w:r>
      <w:r w:rsidR="00D92866">
        <w:rPr>
          <w:szCs w:val="20"/>
          <w:lang w:val="da-DK"/>
        </w:rPr>
        <w:t>ikke</w:t>
      </w:r>
      <w:r w:rsidR="00D92866" w:rsidRPr="15AC5B37">
        <w:rPr>
          <w:lang w:val="da-DK"/>
        </w:rPr>
        <w:t xml:space="preserve"> </w:t>
      </w:r>
      <w:r w:rsidRPr="15AC5B37">
        <w:rPr>
          <w:lang w:val="da-DK"/>
        </w:rPr>
        <w:t xml:space="preserve">er </w:t>
      </w:r>
      <w:r w:rsidRPr="240F7F7C">
        <w:rPr>
          <w:lang w:val="da-DK"/>
        </w:rPr>
        <w:t xml:space="preserve">adgang </w:t>
      </w:r>
      <w:r w:rsidRPr="14941FC0">
        <w:rPr>
          <w:lang w:val="da-DK"/>
        </w:rPr>
        <w:t>for testerne til</w:t>
      </w:r>
      <w:r w:rsidRPr="3701E83E">
        <w:rPr>
          <w:lang w:val="da-DK"/>
        </w:rPr>
        <w:t xml:space="preserve"> </w:t>
      </w:r>
      <w:r w:rsidRPr="1786321B">
        <w:rPr>
          <w:lang w:val="da-DK"/>
        </w:rPr>
        <w:t>testmiljø</w:t>
      </w:r>
      <w:r w:rsidRPr="1786321B">
        <w:rPr>
          <w:szCs w:val="20"/>
          <w:lang w:val="da-DK"/>
        </w:rPr>
        <w:t>erne</w:t>
      </w:r>
    </w:p>
    <w:p w14:paraId="098032BE" w14:textId="01FD2D5F" w:rsidR="3701E83E" w:rsidRDefault="7676E8C8" w:rsidP="3701E83E">
      <w:pPr>
        <w:pStyle w:val="ListParagraph"/>
        <w:numPr>
          <w:ilvl w:val="0"/>
          <w:numId w:val="46"/>
        </w:numPr>
        <w:rPr>
          <w:szCs w:val="20"/>
          <w:lang w:val="da-DK"/>
        </w:rPr>
      </w:pPr>
      <w:r w:rsidRPr="5220E611">
        <w:rPr>
          <w:szCs w:val="20"/>
          <w:lang w:val="da-DK"/>
        </w:rPr>
        <w:t xml:space="preserve">At </w:t>
      </w:r>
      <w:r w:rsidRPr="1786321B">
        <w:rPr>
          <w:szCs w:val="20"/>
          <w:lang w:val="da-DK"/>
        </w:rPr>
        <w:t>testværktøjerne</w:t>
      </w:r>
      <w:r w:rsidRPr="009F1714">
        <w:rPr>
          <w:szCs w:val="20"/>
          <w:lang w:val="da-DK"/>
        </w:rPr>
        <w:t xml:space="preserve"> </w:t>
      </w:r>
      <w:r w:rsidR="00D92866">
        <w:rPr>
          <w:szCs w:val="20"/>
          <w:lang w:val="da-DK"/>
        </w:rPr>
        <w:t>ikke</w:t>
      </w:r>
      <w:r w:rsidR="00D92866" w:rsidRPr="009F1714">
        <w:rPr>
          <w:szCs w:val="20"/>
          <w:lang w:val="da-DK"/>
        </w:rPr>
        <w:t xml:space="preserve"> </w:t>
      </w:r>
      <w:r w:rsidRPr="009F1714">
        <w:rPr>
          <w:szCs w:val="20"/>
          <w:lang w:val="da-DK"/>
        </w:rPr>
        <w:t xml:space="preserve">er klar </w:t>
      </w:r>
      <w:r w:rsidRPr="48EEED94">
        <w:rPr>
          <w:szCs w:val="20"/>
          <w:lang w:val="da-DK"/>
        </w:rPr>
        <w:t>til brug</w:t>
      </w:r>
    </w:p>
    <w:p w14:paraId="7D69C8AD" w14:textId="7F297295" w:rsidR="48EEED94" w:rsidRDefault="7676E8C8" w:rsidP="48EEED94">
      <w:pPr>
        <w:pStyle w:val="ListParagraph"/>
        <w:numPr>
          <w:ilvl w:val="0"/>
          <w:numId w:val="46"/>
        </w:numPr>
        <w:rPr>
          <w:szCs w:val="20"/>
          <w:lang w:val="da-DK"/>
        </w:rPr>
      </w:pPr>
      <w:r w:rsidRPr="1D8AA26B">
        <w:rPr>
          <w:szCs w:val="20"/>
          <w:lang w:val="da-DK"/>
        </w:rPr>
        <w:t xml:space="preserve">At testerne </w:t>
      </w:r>
      <w:r w:rsidR="00D92866">
        <w:rPr>
          <w:szCs w:val="20"/>
          <w:lang w:val="da-DK"/>
        </w:rPr>
        <w:t>ikke</w:t>
      </w:r>
      <w:r w:rsidR="00D92866" w:rsidRPr="1D8AA26B">
        <w:rPr>
          <w:szCs w:val="20"/>
          <w:lang w:val="da-DK"/>
        </w:rPr>
        <w:t xml:space="preserve"> </w:t>
      </w:r>
      <w:r w:rsidRPr="1D8AA26B">
        <w:rPr>
          <w:szCs w:val="20"/>
          <w:lang w:val="da-DK"/>
        </w:rPr>
        <w:t xml:space="preserve">er </w:t>
      </w:r>
      <w:r w:rsidRPr="5B667840">
        <w:rPr>
          <w:szCs w:val="20"/>
          <w:lang w:val="da-DK"/>
        </w:rPr>
        <w:t>klar til test</w:t>
      </w:r>
    </w:p>
    <w:p w14:paraId="6011F975" w14:textId="654C5735" w:rsidR="5975D6DF" w:rsidRDefault="7676E8C8" w:rsidP="5975D6DF">
      <w:pPr>
        <w:pStyle w:val="ListParagraph"/>
        <w:numPr>
          <w:ilvl w:val="0"/>
          <w:numId w:val="46"/>
        </w:numPr>
        <w:rPr>
          <w:szCs w:val="20"/>
          <w:lang w:val="da-DK"/>
        </w:rPr>
      </w:pPr>
      <w:r w:rsidRPr="345A5B7D">
        <w:rPr>
          <w:szCs w:val="20"/>
          <w:lang w:val="da-DK"/>
        </w:rPr>
        <w:t xml:space="preserve">At testbasis ændrer </w:t>
      </w:r>
      <w:r w:rsidRPr="3EB0A13F">
        <w:rPr>
          <w:szCs w:val="20"/>
          <w:lang w:val="da-DK"/>
        </w:rPr>
        <w:t>sig</w:t>
      </w:r>
    </w:p>
    <w:p w14:paraId="169AD028" w14:textId="1FE5B977" w:rsidR="61E4FC5D" w:rsidRDefault="7676E8C8" w:rsidP="61E4FC5D">
      <w:pPr>
        <w:pStyle w:val="ListParagraph"/>
        <w:numPr>
          <w:ilvl w:val="0"/>
          <w:numId w:val="46"/>
        </w:numPr>
        <w:rPr>
          <w:szCs w:val="20"/>
          <w:lang w:val="da-DK"/>
        </w:rPr>
      </w:pPr>
      <w:r w:rsidRPr="5770FBB2">
        <w:rPr>
          <w:szCs w:val="20"/>
          <w:lang w:val="da-DK"/>
        </w:rPr>
        <w:t xml:space="preserve">At teststandarderne ikke </w:t>
      </w:r>
      <w:r w:rsidRPr="3710F806">
        <w:rPr>
          <w:szCs w:val="20"/>
          <w:lang w:val="da-DK"/>
        </w:rPr>
        <w:t>overholdes</w:t>
      </w:r>
    </w:p>
    <w:p w14:paraId="6B9E26DA" w14:textId="14BF20FA" w:rsidR="3710F806" w:rsidRDefault="3710F806" w:rsidP="3710F806">
      <w:pPr>
        <w:rPr>
          <w:szCs w:val="20"/>
          <w:lang w:val="da-DK"/>
        </w:rPr>
      </w:pPr>
    </w:p>
    <w:p w14:paraId="4E9852BF" w14:textId="2499097F" w:rsidR="3710F806" w:rsidRDefault="7676E8C8" w:rsidP="3710F806">
      <w:pPr>
        <w:rPr>
          <w:szCs w:val="20"/>
          <w:lang w:val="da-DK"/>
        </w:rPr>
      </w:pPr>
      <w:r w:rsidRPr="65D87FB2">
        <w:rPr>
          <w:szCs w:val="20"/>
          <w:lang w:val="da-DK"/>
        </w:rPr>
        <w:t xml:space="preserve">Det er Leverandørens testmanager </w:t>
      </w:r>
      <w:r w:rsidRPr="78B4B56F">
        <w:rPr>
          <w:szCs w:val="20"/>
          <w:lang w:val="da-DK"/>
        </w:rPr>
        <w:t xml:space="preserve">der er </w:t>
      </w:r>
      <w:r w:rsidRPr="5F715D8A">
        <w:rPr>
          <w:szCs w:val="20"/>
          <w:lang w:val="da-DK"/>
        </w:rPr>
        <w:t>ansvarlig</w:t>
      </w:r>
      <w:r w:rsidRPr="78B4B56F">
        <w:rPr>
          <w:szCs w:val="20"/>
          <w:lang w:val="da-DK"/>
        </w:rPr>
        <w:t xml:space="preserve"> for </w:t>
      </w:r>
      <w:r w:rsidRPr="3529D7C2">
        <w:rPr>
          <w:szCs w:val="20"/>
          <w:lang w:val="da-DK"/>
        </w:rPr>
        <w:t xml:space="preserve">løbende at </w:t>
      </w:r>
      <w:r w:rsidRPr="5117BA62">
        <w:rPr>
          <w:szCs w:val="20"/>
          <w:lang w:val="da-DK"/>
        </w:rPr>
        <w:t xml:space="preserve">følge op på </w:t>
      </w:r>
      <w:r w:rsidRPr="76A65925">
        <w:rPr>
          <w:szCs w:val="20"/>
          <w:lang w:val="da-DK"/>
        </w:rPr>
        <w:t xml:space="preserve">disse risici </w:t>
      </w:r>
      <w:r w:rsidRPr="06D9D332">
        <w:rPr>
          <w:szCs w:val="20"/>
          <w:lang w:val="da-DK"/>
        </w:rPr>
        <w:t>og at få dem mitigeret</w:t>
      </w:r>
      <w:r w:rsidRPr="39AE3961">
        <w:rPr>
          <w:szCs w:val="20"/>
          <w:lang w:val="da-DK"/>
        </w:rPr>
        <w:t xml:space="preserve"> </w:t>
      </w:r>
      <w:r w:rsidRPr="55E3A3A1">
        <w:rPr>
          <w:szCs w:val="20"/>
          <w:lang w:val="da-DK"/>
        </w:rPr>
        <w:t>rettidigt.</w:t>
      </w:r>
    </w:p>
    <w:p w14:paraId="46598789" w14:textId="77777777" w:rsidR="00C67EA8" w:rsidRDefault="00C67EA8" w:rsidP="3710F806">
      <w:pPr>
        <w:rPr>
          <w:szCs w:val="20"/>
          <w:lang w:val="da-DK"/>
        </w:rPr>
      </w:pPr>
    </w:p>
    <w:p w14:paraId="5851254E" w14:textId="068A8A24" w:rsidR="00285393" w:rsidRDefault="009C700E" w:rsidP="20C581FF">
      <w:pPr>
        <w:pStyle w:val="Heading1"/>
        <w:rPr>
          <w:lang w:val="da-DK"/>
        </w:rPr>
      </w:pPr>
      <w:bookmarkStart w:id="14" w:name="_Toc162005055"/>
      <w:r w:rsidRPr="20C581FF">
        <w:rPr>
          <w:lang w:val="da-DK"/>
        </w:rPr>
        <w:t>Teststrategi</w:t>
      </w:r>
      <w:bookmarkEnd w:id="14"/>
    </w:p>
    <w:p w14:paraId="7E74C7B5" w14:textId="5809A363" w:rsidR="009C700E" w:rsidRDefault="00A361B8" w:rsidP="00E200E2">
      <w:pPr>
        <w:rPr>
          <w:lang w:val="da-DK"/>
        </w:rPr>
      </w:pPr>
      <w:r w:rsidRPr="336E36AF">
        <w:rPr>
          <w:lang w:val="da-DK"/>
        </w:rPr>
        <w:t xml:space="preserve">De </w:t>
      </w:r>
      <w:r w:rsidR="00DE3694">
        <w:rPr>
          <w:lang w:val="da-DK"/>
        </w:rPr>
        <w:t>detaljerede</w:t>
      </w:r>
      <w:r w:rsidRPr="336E36AF">
        <w:rPr>
          <w:lang w:val="da-DK"/>
        </w:rPr>
        <w:t xml:space="preserve"> t</w:t>
      </w:r>
      <w:r w:rsidR="005941F4" w:rsidRPr="336E36AF">
        <w:rPr>
          <w:lang w:val="da-DK"/>
        </w:rPr>
        <w:t xml:space="preserve">estplaner skal indeholde en teststrategi, som beskriver den overordnede testtilgang i </w:t>
      </w:r>
      <w:r w:rsidR="002046DD" w:rsidRPr="336E36AF">
        <w:rPr>
          <w:lang w:val="da-DK"/>
        </w:rPr>
        <w:t>planen</w:t>
      </w:r>
      <w:r w:rsidR="00083118">
        <w:rPr>
          <w:lang w:val="da-DK"/>
        </w:rPr>
        <w:t xml:space="preserve">. </w:t>
      </w:r>
      <w:r w:rsidR="002046DD" w:rsidRPr="336E36AF">
        <w:rPr>
          <w:lang w:val="da-DK"/>
        </w:rPr>
        <w:t>De</w:t>
      </w:r>
      <w:r w:rsidR="00F94D5D" w:rsidRPr="336E36AF">
        <w:rPr>
          <w:lang w:val="da-DK"/>
        </w:rPr>
        <w:t>r</w:t>
      </w:r>
      <w:r w:rsidR="00083118">
        <w:rPr>
          <w:lang w:val="da-DK"/>
        </w:rPr>
        <w:t xml:space="preserve"> skal</w:t>
      </w:r>
      <w:r w:rsidR="00F94D5D" w:rsidRPr="336E36AF">
        <w:rPr>
          <w:lang w:val="da-DK"/>
        </w:rPr>
        <w:t xml:space="preserve"> </w:t>
      </w:r>
      <w:r w:rsidR="009C3C32" w:rsidRPr="336E36AF">
        <w:rPr>
          <w:lang w:val="da-DK"/>
        </w:rPr>
        <w:t>h</w:t>
      </w:r>
      <w:r w:rsidR="00F94D5D" w:rsidRPr="336E36AF">
        <w:rPr>
          <w:lang w:val="da-DK"/>
        </w:rPr>
        <w:t>ovedsageligt</w:t>
      </w:r>
      <w:r w:rsidR="002046DD" w:rsidRPr="336E36AF">
        <w:rPr>
          <w:lang w:val="da-DK"/>
        </w:rPr>
        <w:t xml:space="preserve"> beskr</w:t>
      </w:r>
      <w:r w:rsidR="00083118">
        <w:rPr>
          <w:lang w:val="da-DK"/>
        </w:rPr>
        <w:t>ives</w:t>
      </w:r>
      <w:r w:rsidR="002046DD" w:rsidRPr="336E36AF">
        <w:rPr>
          <w:lang w:val="da-DK"/>
        </w:rPr>
        <w:t xml:space="preserve">, hvordan </w:t>
      </w:r>
      <w:r w:rsidR="00D81289" w:rsidRPr="336E36AF">
        <w:rPr>
          <w:lang w:val="da-DK"/>
        </w:rPr>
        <w:t>der afviges fra projektteststrategien.</w:t>
      </w:r>
    </w:p>
    <w:p w14:paraId="14178F68" w14:textId="77777777" w:rsidR="00DB0E8A" w:rsidRDefault="00DB0E8A" w:rsidP="00E200E2">
      <w:pPr>
        <w:rPr>
          <w:lang w:val="da-DK"/>
        </w:rPr>
      </w:pPr>
    </w:p>
    <w:p w14:paraId="2247D2E9" w14:textId="521D7AA4" w:rsidR="00B3463C" w:rsidRDefault="00B3463C" w:rsidP="00473CFB">
      <w:pPr>
        <w:pStyle w:val="Heading2"/>
        <w:rPr>
          <w:lang w:val="da-DK"/>
        </w:rPr>
      </w:pPr>
      <w:bookmarkStart w:id="15" w:name="_Toc162005056"/>
      <w:proofErr w:type="spellStart"/>
      <w:r w:rsidRPr="00473CFB">
        <w:t>Test</w:t>
      </w:r>
      <w:r w:rsidR="64BD1718" w:rsidRPr="00473CFB">
        <w:t>u</w:t>
      </w:r>
      <w:r w:rsidR="00DF6BFE" w:rsidRPr="00473CFB">
        <w:t>nderprocesser</w:t>
      </w:r>
      <w:bookmarkEnd w:id="15"/>
      <w:proofErr w:type="spellEnd"/>
    </w:p>
    <w:p w14:paraId="6D299542" w14:textId="58C96942" w:rsidR="00DF6BFE" w:rsidRDefault="00E502F0" w:rsidP="00E200E2">
      <w:pPr>
        <w:rPr>
          <w:lang w:val="da-DK"/>
        </w:rPr>
      </w:pPr>
      <w:r>
        <w:rPr>
          <w:lang w:val="da-DK"/>
        </w:rPr>
        <w:t xml:space="preserve">I projektet er der følgende underprocesser der vil blive </w:t>
      </w:r>
      <w:r w:rsidR="00E51CB6">
        <w:rPr>
          <w:lang w:val="da-DK"/>
        </w:rPr>
        <w:t>udarbejdet testplaner for:</w:t>
      </w:r>
    </w:p>
    <w:p w14:paraId="12E2F511" w14:textId="77777777" w:rsidR="00E51CB6" w:rsidRDefault="00E51CB6" w:rsidP="00E200E2">
      <w:pPr>
        <w:rPr>
          <w:lang w:val="da-DK"/>
        </w:rPr>
      </w:pPr>
    </w:p>
    <w:p w14:paraId="60879F10" w14:textId="77C8857F" w:rsidR="00E51CB6" w:rsidRPr="007762DB" w:rsidRDefault="00E51CB6" w:rsidP="007762DB">
      <w:pPr>
        <w:pStyle w:val="ListParagraph"/>
        <w:numPr>
          <w:ilvl w:val="0"/>
          <w:numId w:val="21"/>
        </w:numPr>
        <w:rPr>
          <w:lang w:val="da-DK"/>
        </w:rPr>
      </w:pPr>
      <w:r w:rsidRPr="007762DB">
        <w:rPr>
          <w:lang w:val="da-DK"/>
        </w:rPr>
        <w:t>Faser</w:t>
      </w:r>
    </w:p>
    <w:p w14:paraId="04C85BCF" w14:textId="671DB4CD" w:rsidR="00E51CB6" w:rsidRPr="007762DB" w:rsidRDefault="00E51CB6" w:rsidP="007762DB">
      <w:pPr>
        <w:pStyle w:val="ListParagraph"/>
        <w:numPr>
          <w:ilvl w:val="0"/>
          <w:numId w:val="21"/>
        </w:numPr>
        <w:rPr>
          <w:lang w:val="da-DK"/>
        </w:rPr>
      </w:pPr>
      <w:r w:rsidRPr="007762DB">
        <w:rPr>
          <w:lang w:val="da-DK"/>
        </w:rPr>
        <w:t>Releases</w:t>
      </w:r>
    </w:p>
    <w:p w14:paraId="275E0CB8" w14:textId="4EC4C6B3" w:rsidR="00E51CB6" w:rsidRDefault="00E51CB6" w:rsidP="007762DB">
      <w:pPr>
        <w:pStyle w:val="ListParagraph"/>
        <w:numPr>
          <w:ilvl w:val="0"/>
          <w:numId w:val="21"/>
        </w:numPr>
        <w:rPr>
          <w:lang w:val="da-DK"/>
        </w:rPr>
      </w:pPr>
      <w:r w:rsidRPr="336E36AF">
        <w:rPr>
          <w:lang w:val="da-DK"/>
        </w:rPr>
        <w:t>Prøver og test i prøver</w:t>
      </w:r>
    </w:p>
    <w:p w14:paraId="67221B4F" w14:textId="6A621C00" w:rsidR="009C6882" w:rsidRDefault="009C6882" w:rsidP="007762DB">
      <w:pPr>
        <w:pStyle w:val="ListParagraph"/>
        <w:numPr>
          <w:ilvl w:val="0"/>
          <w:numId w:val="21"/>
        </w:numPr>
        <w:rPr>
          <w:lang w:val="da-DK"/>
        </w:rPr>
      </w:pPr>
      <w:r>
        <w:rPr>
          <w:lang w:val="da-DK"/>
        </w:rPr>
        <w:t xml:space="preserve">Andre </w:t>
      </w:r>
      <w:r w:rsidR="00B4048B">
        <w:rPr>
          <w:lang w:val="da-DK"/>
        </w:rPr>
        <w:t xml:space="preserve">testområder </w:t>
      </w:r>
      <w:r w:rsidR="004745A6">
        <w:rPr>
          <w:lang w:val="da-DK"/>
        </w:rPr>
        <w:t>med særligt fokus, som f.eks. performanc</w:t>
      </w:r>
      <w:r w:rsidR="00955239">
        <w:rPr>
          <w:lang w:val="da-DK"/>
        </w:rPr>
        <w:t>e</w:t>
      </w:r>
      <w:r w:rsidR="004745A6">
        <w:rPr>
          <w:lang w:val="da-DK"/>
        </w:rPr>
        <w:t>test</w:t>
      </w:r>
      <w:r w:rsidR="00955239">
        <w:rPr>
          <w:lang w:val="da-DK"/>
        </w:rPr>
        <w:t xml:space="preserve"> og</w:t>
      </w:r>
      <w:r w:rsidR="004745A6">
        <w:rPr>
          <w:lang w:val="da-DK"/>
        </w:rPr>
        <w:t xml:space="preserve"> datamigreringstest</w:t>
      </w:r>
    </w:p>
    <w:p w14:paraId="4620F841" w14:textId="77777777" w:rsidR="00B651BE" w:rsidRDefault="00B651BE" w:rsidP="007C0160">
      <w:pPr>
        <w:rPr>
          <w:lang w:val="da-DK"/>
        </w:rPr>
      </w:pPr>
    </w:p>
    <w:p w14:paraId="13A0E00E" w14:textId="77777777" w:rsidR="00B651BE" w:rsidRDefault="00B651BE" w:rsidP="00473CFB">
      <w:pPr>
        <w:pStyle w:val="Heading2"/>
        <w:rPr>
          <w:lang w:val="da-DK"/>
        </w:rPr>
      </w:pPr>
      <w:bookmarkStart w:id="16" w:name="_Ref160884339"/>
      <w:bookmarkStart w:id="17" w:name="_Toc162005057"/>
      <w:proofErr w:type="spellStart"/>
      <w:r w:rsidRPr="00473CFB">
        <w:t>Testleverancer</w:t>
      </w:r>
      <w:bookmarkEnd w:id="16"/>
      <w:bookmarkEnd w:id="17"/>
      <w:proofErr w:type="spellEnd"/>
    </w:p>
    <w:p w14:paraId="1DC0272B" w14:textId="68608A95" w:rsidR="00B651BE" w:rsidRDefault="00B651BE" w:rsidP="00B651BE">
      <w:pPr>
        <w:rPr>
          <w:lang w:val="da-DK"/>
        </w:rPr>
      </w:pPr>
      <w:r w:rsidRPr="01993275">
        <w:rPr>
          <w:lang w:val="da-DK"/>
        </w:rPr>
        <w:t>Ved afslutning af en planlagt formel test overdrages følgende dokumentation til Kunden, hvor det er relevant:</w:t>
      </w:r>
    </w:p>
    <w:p w14:paraId="6FAB6B4B" w14:textId="77777777" w:rsidR="00B651BE" w:rsidRDefault="00B651BE" w:rsidP="00B651BE">
      <w:pPr>
        <w:rPr>
          <w:lang w:val="da-DK"/>
        </w:rPr>
      </w:pPr>
    </w:p>
    <w:p w14:paraId="1E4011D0" w14:textId="77777777" w:rsidR="00B651BE" w:rsidRDefault="00B651BE" w:rsidP="00B651BE">
      <w:pPr>
        <w:pStyle w:val="ListParagraph"/>
        <w:numPr>
          <w:ilvl w:val="0"/>
          <w:numId w:val="14"/>
        </w:numPr>
        <w:rPr>
          <w:lang w:val="da-DK"/>
        </w:rPr>
      </w:pPr>
      <w:r>
        <w:rPr>
          <w:lang w:val="da-DK"/>
        </w:rPr>
        <w:t>Testplanen</w:t>
      </w:r>
    </w:p>
    <w:p w14:paraId="1AF80BE4" w14:textId="77777777" w:rsidR="00B651BE" w:rsidRDefault="00B651BE" w:rsidP="00B651BE">
      <w:pPr>
        <w:pStyle w:val="ListParagraph"/>
        <w:numPr>
          <w:ilvl w:val="0"/>
          <w:numId w:val="14"/>
        </w:numPr>
        <w:rPr>
          <w:lang w:val="da-DK"/>
        </w:rPr>
      </w:pPr>
      <w:r>
        <w:rPr>
          <w:lang w:val="da-DK"/>
        </w:rPr>
        <w:t>Eventuelle supplerende testplaner</w:t>
      </w:r>
    </w:p>
    <w:p w14:paraId="38ECED90" w14:textId="77777777" w:rsidR="00B651BE" w:rsidRDefault="00B651BE" w:rsidP="00B651BE">
      <w:pPr>
        <w:pStyle w:val="ListParagraph"/>
        <w:numPr>
          <w:ilvl w:val="0"/>
          <w:numId w:val="14"/>
        </w:numPr>
        <w:rPr>
          <w:lang w:val="da-DK"/>
        </w:rPr>
      </w:pPr>
      <w:r>
        <w:rPr>
          <w:lang w:val="da-DK"/>
        </w:rPr>
        <w:t>Testdesignspecifikation</w:t>
      </w:r>
    </w:p>
    <w:p w14:paraId="74628EF1" w14:textId="77777777" w:rsidR="00B651BE" w:rsidRDefault="00B651BE" w:rsidP="00B651BE">
      <w:pPr>
        <w:pStyle w:val="ListParagraph"/>
        <w:numPr>
          <w:ilvl w:val="0"/>
          <w:numId w:val="14"/>
        </w:numPr>
        <w:rPr>
          <w:lang w:val="da-DK"/>
        </w:rPr>
      </w:pPr>
      <w:r>
        <w:rPr>
          <w:lang w:val="da-DK"/>
        </w:rPr>
        <w:t>Testcases</w:t>
      </w:r>
    </w:p>
    <w:p w14:paraId="0412A765" w14:textId="77777777" w:rsidR="00B651BE" w:rsidRDefault="00B651BE" w:rsidP="00B651BE">
      <w:pPr>
        <w:pStyle w:val="ListParagraph"/>
        <w:numPr>
          <w:ilvl w:val="0"/>
          <w:numId w:val="14"/>
        </w:numPr>
        <w:rPr>
          <w:lang w:val="da-DK"/>
        </w:rPr>
      </w:pPr>
      <w:r>
        <w:rPr>
          <w:lang w:val="da-DK"/>
        </w:rPr>
        <w:t>Fejlhåndteringsrapport</w:t>
      </w:r>
    </w:p>
    <w:p w14:paraId="5AAC7A46" w14:textId="77777777" w:rsidR="00B651BE" w:rsidRDefault="00B651BE" w:rsidP="00B651BE">
      <w:pPr>
        <w:pStyle w:val="ListParagraph"/>
        <w:numPr>
          <w:ilvl w:val="0"/>
          <w:numId w:val="14"/>
        </w:numPr>
        <w:rPr>
          <w:lang w:val="da-DK"/>
        </w:rPr>
      </w:pPr>
      <w:r w:rsidRPr="00F146AB">
        <w:rPr>
          <w:lang w:val="da-DK"/>
        </w:rPr>
        <w:t>Teststatusrapport</w:t>
      </w:r>
    </w:p>
    <w:p w14:paraId="25DBAC31" w14:textId="77777777" w:rsidR="00B651BE" w:rsidRPr="00F146AB" w:rsidRDefault="00B651BE" w:rsidP="00B651BE">
      <w:pPr>
        <w:pStyle w:val="ListParagraph"/>
        <w:numPr>
          <w:ilvl w:val="0"/>
          <w:numId w:val="14"/>
        </w:numPr>
        <w:rPr>
          <w:lang w:val="da-DK"/>
        </w:rPr>
      </w:pPr>
      <w:r w:rsidRPr="00F146AB">
        <w:rPr>
          <w:lang w:val="da-DK"/>
        </w:rPr>
        <w:t>Testafslutningsrapport</w:t>
      </w:r>
    </w:p>
    <w:p w14:paraId="7769A8B1" w14:textId="77777777" w:rsidR="00B651BE" w:rsidRDefault="00B651BE" w:rsidP="00B651BE">
      <w:pPr>
        <w:rPr>
          <w:lang w:val="da-DK"/>
        </w:rPr>
      </w:pPr>
    </w:p>
    <w:p w14:paraId="2B7986C9" w14:textId="48D7FE3F" w:rsidR="00B651BE" w:rsidRDefault="00B651BE" w:rsidP="00B651BE">
      <w:pPr>
        <w:rPr>
          <w:lang w:val="da-DK"/>
        </w:rPr>
      </w:pPr>
      <w:r>
        <w:rPr>
          <w:lang w:val="da-DK"/>
        </w:rPr>
        <w:t>F.eks. kan en testplan for Faserne suppleres med testplaner, som i flere detaljer specificerer test af release, test i prøver og andre test. Supplerende testplaner udarbejdes når det nødvendige grundlag er kendt, men efter aftale med Kunden af hensyn til Kundens ressourceplanlægning.</w:t>
      </w:r>
    </w:p>
    <w:p w14:paraId="3B8C6238" w14:textId="77777777" w:rsidR="00B651BE" w:rsidRDefault="00B651BE" w:rsidP="007C0160">
      <w:pPr>
        <w:rPr>
          <w:lang w:val="da-DK"/>
        </w:rPr>
      </w:pPr>
    </w:p>
    <w:p w14:paraId="5842FEC4" w14:textId="4E22EDF4" w:rsidR="00BA02FF" w:rsidRDefault="00BA02FF" w:rsidP="00473CFB">
      <w:pPr>
        <w:pStyle w:val="Heading2"/>
        <w:rPr>
          <w:lang w:val="da-DK"/>
        </w:rPr>
      </w:pPr>
      <w:bookmarkStart w:id="18" w:name="_Toc162005058"/>
      <w:proofErr w:type="spellStart"/>
      <w:r w:rsidRPr="00473CFB">
        <w:t>Testdesignteknikker</w:t>
      </w:r>
      <w:bookmarkEnd w:id="18"/>
      <w:proofErr w:type="spellEnd"/>
    </w:p>
    <w:p w14:paraId="466D8047" w14:textId="3C4E96EE" w:rsidR="00BA02FF" w:rsidRDefault="00501CE3" w:rsidP="007C0160">
      <w:pPr>
        <w:rPr>
          <w:lang w:val="da-DK"/>
        </w:rPr>
      </w:pPr>
      <w:r>
        <w:rPr>
          <w:lang w:val="da-DK"/>
        </w:rPr>
        <w:t>Der anvendes de i projektteststrategien nævnte testdesignteknikker</w:t>
      </w:r>
      <w:r w:rsidR="0046095B">
        <w:rPr>
          <w:lang w:val="da-DK"/>
        </w:rPr>
        <w:t xml:space="preserve">. De aktuelle testdesignteknikker udvælges efter kravets risiko </w:t>
      </w:r>
      <w:r w:rsidR="00B57E68">
        <w:rPr>
          <w:lang w:val="da-DK"/>
        </w:rPr>
        <w:t>og teknikkens egnethed til at teste kravet.</w:t>
      </w:r>
    </w:p>
    <w:p w14:paraId="1231079F" w14:textId="77777777" w:rsidR="00C544B5" w:rsidRDefault="00C544B5" w:rsidP="007C0160">
      <w:pPr>
        <w:rPr>
          <w:lang w:val="da-DK"/>
        </w:rPr>
      </w:pPr>
    </w:p>
    <w:p w14:paraId="1A027DD2" w14:textId="363EB5AC" w:rsidR="00C544B5" w:rsidRDefault="00C544B5" w:rsidP="00473CFB">
      <w:pPr>
        <w:pStyle w:val="Heading2"/>
        <w:rPr>
          <w:lang w:val="da-DK"/>
        </w:rPr>
      </w:pPr>
      <w:bookmarkStart w:id="19" w:name="_Toc162005059"/>
      <w:proofErr w:type="spellStart"/>
      <w:r w:rsidRPr="00473CFB">
        <w:t>Test</w:t>
      </w:r>
      <w:r w:rsidR="00C102BD" w:rsidRPr="00473CFB">
        <w:t>risiko</w:t>
      </w:r>
      <w:bookmarkEnd w:id="19"/>
      <w:proofErr w:type="spellEnd"/>
    </w:p>
    <w:p w14:paraId="7CF43FCB" w14:textId="224EADCD" w:rsidR="00E648B7" w:rsidRDefault="00E648B7" w:rsidP="00E648B7">
      <w:pPr>
        <w:rPr>
          <w:lang w:val="da-DK"/>
        </w:rPr>
      </w:pPr>
      <w:r>
        <w:rPr>
          <w:lang w:val="da-DK"/>
        </w:rPr>
        <w:t xml:space="preserve">Produktrisikoanalyse foretages </w:t>
      </w:r>
      <w:r w:rsidR="00DF254E">
        <w:rPr>
          <w:lang w:val="da-DK"/>
        </w:rPr>
        <w:t xml:space="preserve">i en refinementproces før hver </w:t>
      </w:r>
      <w:r w:rsidR="00C67EA8">
        <w:rPr>
          <w:lang w:val="da-DK"/>
        </w:rPr>
        <w:t>release</w:t>
      </w:r>
      <w:r w:rsidR="00DF254E">
        <w:rPr>
          <w:lang w:val="da-DK"/>
        </w:rPr>
        <w:t>, som indgår i udviklingen</w:t>
      </w:r>
      <w:r w:rsidR="002C109F">
        <w:rPr>
          <w:lang w:val="da-DK"/>
        </w:rPr>
        <w:t xml:space="preserve"> af Løsningen. Dette foregår i alle faser, og beskrives i de konkrete faseplaner.</w:t>
      </w:r>
    </w:p>
    <w:p w14:paraId="693B122B" w14:textId="77777777" w:rsidR="000609C7" w:rsidRDefault="000609C7" w:rsidP="00E648B7">
      <w:pPr>
        <w:rPr>
          <w:lang w:val="da-DK"/>
        </w:rPr>
      </w:pPr>
    </w:p>
    <w:p w14:paraId="7D06E6D2" w14:textId="2295E574" w:rsidR="000609C7" w:rsidRDefault="000609C7" w:rsidP="00E648B7">
      <w:pPr>
        <w:rPr>
          <w:lang w:val="da-DK"/>
        </w:rPr>
      </w:pPr>
      <w:r>
        <w:rPr>
          <w:lang w:val="da-DK"/>
        </w:rPr>
        <w:lastRenderedPageBreak/>
        <w:t xml:space="preserve">Processen for </w:t>
      </w:r>
      <w:r w:rsidR="002522A5">
        <w:rPr>
          <w:lang w:val="da-DK"/>
        </w:rPr>
        <w:t>udførelse af produktrisikoanalysen fremgår af projektteststrategien.</w:t>
      </w:r>
    </w:p>
    <w:p w14:paraId="588759F3" w14:textId="77777777" w:rsidR="00E648B7" w:rsidRDefault="00E648B7" w:rsidP="00E648B7">
      <w:pPr>
        <w:rPr>
          <w:lang w:val="da-DK"/>
        </w:rPr>
      </w:pPr>
    </w:p>
    <w:p w14:paraId="70765AFC" w14:textId="10F00DB8" w:rsidR="00A53DB4" w:rsidRDefault="00A53DB4" w:rsidP="00473CFB">
      <w:pPr>
        <w:pStyle w:val="Heading2"/>
        <w:rPr>
          <w:lang w:val="da-DK"/>
        </w:rPr>
      </w:pPr>
      <w:bookmarkStart w:id="20" w:name="_Toc162005060"/>
      <w:r w:rsidRPr="20C581FF">
        <w:rPr>
          <w:lang w:val="da-DK"/>
        </w:rPr>
        <w:t>Forudsætninger for testen</w:t>
      </w:r>
      <w:r w:rsidR="002B794F" w:rsidRPr="20C581FF">
        <w:rPr>
          <w:lang w:val="da-DK"/>
        </w:rPr>
        <w:t>s afvikling</w:t>
      </w:r>
      <w:bookmarkEnd w:id="20"/>
    </w:p>
    <w:p w14:paraId="112D46FE" w14:textId="6B2CEB17" w:rsidR="00A53DB4" w:rsidRDefault="00A53DB4" w:rsidP="00A53DB4">
      <w:pPr>
        <w:rPr>
          <w:lang w:val="da-DK"/>
        </w:rPr>
      </w:pPr>
      <w:r>
        <w:rPr>
          <w:lang w:val="da-DK"/>
        </w:rPr>
        <w:t>For at sikre at testen giver den ønskede indsigt i Løsningens kvalitet</w:t>
      </w:r>
      <w:r w:rsidR="00FA7D3D">
        <w:rPr>
          <w:lang w:val="da-DK"/>
        </w:rPr>
        <w:t>,</w:t>
      </w:r>
      <w:r>
        <w:rPr>
          <w:lang w:val="da-DK"/>
        </w:rPr>
        <w:t xml:space="preserve"> er der en række forudsætninger der skal være opfyldt. Disse forudsætninger kan på et praktisk niveau variere fra testniveau til testniveau, men generelt skal følgende være på plads:</w:t>
      </w:r>
    </w:p>
    <w:p w14:paraId="11093C8B" w14:textId="77777777" w:rsidR="00A53DB4" w:rsidRDefault="00A53DB4" w:rsidP="00A53DB4">
      <w:pPr>
        <w:rPr>
          <w:lang w:val="da-DK"/>
        </w:rPr>
      </w:pPr>
    </w:p>
    <w:p w14:paraId="2A6451CD" w14:textId="77777777" w:rsidR="00A53DB4" w:rsidRPr="00B325A4" w:rsidRDefault="00A53DB4" w:rsidP="00473CFB">
      <w:pPr>
        <w:pStyle w:val="Heading3"/>
        <w:rPr>
          <w:lang w:val="da-DK"/>
        </w:rPr>
      </w:pPr>
      <w:bookmarkStart w:id="21" w:name="_Toc162005061"/>
      <w:r w:rsidRPr="00B325A4">
        <w:rPr>
          <w:lang w:val="da-DK"/>
        </w:rPr>
        <w:t>Testforberedelse:</w:t>
      </w:r>
      <w:bookmarkEnd w:id="21"/>
    </w:p>
    <w:p w14:paraId="65A2ECE1" w14:textId="77777777" w:rsidR="00A53DB4" w:rsidRDefault="00A53DB4" w:rsidP="00A53DB4">
      <w:pPr>
        <w:pStyle w:val="ListParagraph"/>
        <w:numPr>
          <w:ilvl w:val="0"/>
          <w:numId w:val="38"/>
        </w:numPr>
        <w:rPr>
          <w:lang w:val="da-DK"/>
        </w:rPr>
      </w:pPr>
      <w:r>
        <w:rPr>
          <w:lang w:val="da-DK"/>
        </w:rPr>
        <w:t>Kravene under test skal være risikoscorede og klargjort til testdesign (målbar og testbar)</w:t>
      </w:r>
    </w:p>
    <w:p w14:paraId="3666518D" w14:textId="77777777" w:rsidR="00A53DB4" w:rsidRDefault="00A53DB4" w:rsidP="00A53DB4">
      <w:pPr>
        <w:pStyle w:val="ListParagraph"/>
        <w:numPr>
          <w:ilvl w:val="0"/>
          <w:numId w:val="38"/>
        </w:numPr>
        <w:rPr>
          <w:lang w:val="da-DK"/>
        </w:rPr>
      </w:pPr>
      <w:r>
        <w:rPr>
          <w:lang w:val="da-DK"/>
        </w:rPr>
        <w:t>Der skal have været afholdt introduktion til testdesignere og testere, og eventuel undervisning skal være afholdt</w:t>
      </w:r>
    </w:p>
    <w:p w14:paraId="0E535196" w14:textId="4DE9284A" w:rsidR="00A53DB4" w:rsidRDefault="00A53DB4" w:rsidP="00A53DB4">
      <w:pPr>
        <w:pStyle w:val="ListParagraph"/>
        <w:numPr>
          <w:ilvl w:val="0"/>
          <w:numId w:val="38"/>
        </w:numPr>
        <w:rPr>
          <w:lang w:val="da-DK"/>
        </w:rPr>
      </w:pPr>
      <w:r w:rsidRPr="336E36AF">
        <w:rPr>
          <w:lang w:val="da-DK"/>
        </w:rPr>
        <w:t>Testdesignere skal have adgang til teststyringsværktøjet</w:t>
      </w:r>
      <w:r w:rsidR="00800AC1">
        <w:rPr>
          <w:lang w:val="da-DK"/>
        </w:rPr>
        <w:t xml:space="preserve"> (Jira)</w:t>
      </w:r>
    </w:p>
    <w:p w14:paraId="2D6DA649" w14:textId="220527DE" w:rsidR="00A53DB4" w:rsidRDefault="00A53DB4" w:rsidP="00A53DB4">
      <w:pPr>
        <w:pStyle w:val="ListParagraph"/>
        <w:numPr>
          <w:ilvl w:val="0"/>
          <w:numId w:val="38"/>
        </w:numPr>
        <w:rPr>
          <w:lang w:val="da-DK"/>
        </w:rPr>
      </w:pPr>
      <w:r>
        <w:rPr>
          <w:lang w:val="da-DK"/>
        </w:rPr>
        <w:t xml:space="preserve">Testdesignere skal have adgang til et orakel </w:t>
      </w:r>
      <w:r w:rsidR="006C0189">
        <w:rPr>
          <w:lang w:val="da-DK"/>
        </w:rPr>
        <w:t xml:space="preserve">(SME, PGR eller PO) </w:t>
      </w:r>
      <w:r>
        <w:rPr>
          <w:lang w:val="da-DK"/>
        </w:rPr>
        <w:t>som kan uddybe detaljer ved krav</w:t>
      </w:r>
    </w:p>
    <w:p w14:paraId="6290FA3C" w14:textId="77777777" w:rsidR="00A53DB4" w:rsidRDefault="00A53DB4" w:rsidP="00A53DB4">
      <w:pPr>
        <w:pStyle w:val="ListParagraph"/>
        <w:numPr>
          <w:ilvl w:val="0"/>
          <w:numId w:val="38"/>
        </w:numPr>
        <w:rPr>
          <w:lang w:val="da-DK"/>
        </w:rPr>
      </w:pPr>
      <w:r>
        <w:rPr>
          <w:lang w:val="da-DK"/>
        </w:rPr>
        <w:t>Der skal være oprettet dashboards i testværktøjet som viser fremdriften i testdesign</w:t>
      </w:r>
    </w:p>
    <w:p w14:paraId="6EDCC715" w14:textId="3F7FE07A" w:rsidR="00A53DB4" w:rsidRDefault="00A53DB4" w:rsidP="00A53DB4">
      <w:pPr>
        <w:pStyle w:val="ListParagraph"/>
        <w:numPr>
          <w:ilvl w:val="0"/>
          <w:numId w:val="38"/>
        </w:numPr>
        <w:rPr>
          <w:lang w:val="da-DK"/>
        </w:rPr>
      </w:pPr>
      <w:r w:rsidRPr="336E36AF">
        <w:rPr>
          <w:lang w:val="da-DK"/>
        </w:rPr>
        <w:t>Værktøjet til automatisering af testcases</w:t>
      </w:r>
      <w:r w:rsidR="009928C0">
        <w:rPr>
          <w:lang w:val="da-DK"/>
        </w:rPr>
        <w:t xml:space="preserve"> (f.eks. AccelQ)</w:t>
      </w:r>
      <w:r w:rsidRPr="336E36AF">
        <w:rPr>
          <w:lang w:val="da-DK"/>
        </w:rPr>
        <w:t xml:space="preserve"> skal være klar til brug og testdesignerne skal have adgang</w:t>
      </w:r>
    </w:p>
    <w:p w14:paraId="26CE5110" w14:textId="77777777" w:rsidR="00A53DB4" w:rsidRDefault="00A53DB4" w:rsidP="00A53DB4">
      <w:pPr>
        <w:pStyle w:val="ListParagraph"/>
        <w:numPr>
          <w:ilvl w:val="0"/>
          <w:numId w:val="38"/>
        </w:numPr>
        <w:rPr>
          <w:lang w:val="da-DK"/>
        </w:rPr>
      </w:pPr>
      <w:r>
        <w:rPr>
          <w:lang w:val="da-DK"/>
        </w:rPr>
        <w:t>Der skal senest før den automatiske testafvikling igangsættes være adgang til et testmiljø med systemet under test, så de automatiske testcases kan konsolideres til Løsningen</w:t>
      </w:r>
    </w:p>
    <w:p w14:paraId="5408A3F5" w14:textId="77777777" w:rsidR="00A53DB4" w:rsidRDefault="00A53DB4" w:rsidP="00A53DB4">
      <w:pPr>
        <w:rPr>
          <w:lang w:val="da-DK"/>
        </w:rPr>
      </w:pPr>
    </w:p>
    <w:p w14:paraId="6A86E357" w14:textId="77777777" w:rsidR="00A53DB4" w:rsidRPr="00B325A4" w:rsidRDefault="00A53DB4" w:rsidP="00473CFB">
      <w:pPr>
        <w:pStyle w:val="Heading3"/>
        <w:rPr>
          <w:lang w:val="da-DK"/>
        </w:rPr>
      </w:pPr>
      <w:bookmarkStart w:id="22" w:name="_Toc162005062"/>
      <w:r w:rsidRPr="00B325A4">
        <w:rPr>
          <w:lang w:val="da-DK"/>
        </w:rPr>
        <w:t>Testafvikling:</w:t>
      </w:r>
      <w:bookmarkEnd w:id="22"/>
    </w:p>
    <w:p w14:paraId="53CC6BAD" w14:textId="77777777" w:rsidR="00A53DB4" w:rsidRDefault="00A53DB4" w:rsidP="00A53DB4">
      <w:pPr>
        <w:pStyle w:val="ListParagraph"/>
        <w:numPr>
          <w:ilvl w:val="0"/>
          <w:numId w:val="37"/>
        </w:numPr>
        <w:rPr>
          <w:lang w:val="da-DK"/>
        </w:rPr>
      </w:pPr>
      <w:r w:rsidRPr="0008328C">
        <w:rPr>
          <w:lang w:val="da-DK"/>
        </w:rPr>
        <w:t xml:space="preserve">Relevante testdata skal være klargjorte og enten indlæst i testmiljøet eller </w:t>
      </w:r>
      <w:r>
        <w:rPr>
          <w:lang w:val="da-DK"/>
        </w:rPr>
        <w:t xml:space="preserve">angivet i </w:t>
      </w:r>
      <w:r w:rsidRPr="0008328C">
        <w:rPr>
          <w:lang w:val="da-DK"/>
        </w:rPr>
        <w:t>testcases</w:t>
      </w:r>
    </w:p>
    <w:p w14:paraId="644BBB57" w14:textId="77777777" w:rsidR="00A53DB4" w:rsidRDefault="00A53DB4" w:rsidP="00A53DB4">
      <w:pPr>
        <w:pStyle w:val="ListParagraph"/>
        <w:numPr>
          <w:ilvl w:val="0"/>
          <w:numId w:val="37"/>
        </w:numPr>
        <w:rPr>
          <w:lang w:val="da-DK"/>
        </w:rPr>
      </w:pPr>
      <w:r>
        <w:rPr>
          <w:lang w:val="da-DK"/>
        </w:rPr>
        <w:t>Integration mellem automatiseringsværktøjet til test og teststyringsværktøjet skal være etableret</w:t>
      </w:r>
    </w:p>
    <w:p w14:paraId="485EDD3C" w14:textId="77777777" w:rsidR="00A53DB4" w:rsidRDefault="00A53DB4" w:rsidP="00A53DB4">
      <w:pPr>
        <w:pStyle w:val="ListParagraph"/>
        <w:numPr>
          <w:ilvl w:val="0"/>
          <w:numId w:val="37"/>
        </w:numPr>
        <w:rPr>
          <w:lang w:val="da-DK"/>
        </w:rPr>
      </w:pPr>
      <w:r>
        <w:rPr>
          <w:lang w:val="da-DK"/>
        </w:rPr>
        <w:t>Testere skal have adgang til et testmiljø med den del af Løsningen, som skal testes indlæst</w:t>
      </w:r>
    </w:p>
    <w:p w14:paraId="7A5A1E76" w14:textId="77777777" w:rsidR="00A53DB4" w:rsidRDefault="00A53DB4" w:rsidP="00A53DB4">
      <w:pPr>
        <w:pStyle w:val="ListParagraph"/>
        <w:numPr>
          <w:ilvl w:val="0"/>
          <w:numId w:val="37"/>
        </w:numPr>
        <w:rPr>
          <w:lang w:val="da-DK"/>
        </w:rPr>
      </w:pPr>
      <w:r>
        <w:rPr>
          <w:lang w:val="da-DK"/>
        </w:rPr>
        <w:t>Testere skal have adgang til testmiljøet med de nødvendige roller, der skal bruges i testen</w:t>
      </w:r>
    </w:p>
    <w:p w14:paraId="6E4F82A2" w14:textId="77777777" w:rsidR="00A53DB4" w:rsidRDefault="00A53DB4" w:rsidP="00A53DB4">
      <w:pPr>
        <w:pStyle w:val="ListParagraph"/>
        <w:numPr>
          <w:ilvl w:val="0"/>
          <w:numId w:val="37"/>
        </w:numPr>
        <w:rPr>
          <w:lang w:val="da-DK"/>
        </w:rPr>
      </w:pPr>
      <w:r>
        <w:rPr>
          <w:lang w:val="da-DK"/>
        </w:rPr>
        <w:t>Testcases skal være udarbejdet og klar til afvikling</w:t>
      </w:r>
    </w:p>
    <w:p w14:paraId="7B538519" w14:textId="77777777" w:rsidR="00A53DB4" w:rsidRDefault="00A53DB4" w:rsidP="00A53DB4">
      <w:pPr>
        <w:pStyle w:val="ListParagraph"/>
        <w:numPr>
          <w:ilvl w:val="0"/>
          <w:numId w:val="37"/>
        </w:numPr>
        <w:rPr>
          <w:lang w:val="da-DK"/>
        </w:rPr>
      </w:pPr>
      <w:r>
        <w:rPr>
          <w:lang w:val="da-DK"/>
        </w:rPr>
        <w:t>Der skal være klargjort dashboards som viser fremdriften på test af releases</w:t>
      </w:r>
    </w:p>
    <w:p w14:paraId="4E2600D9" w14:textId="77777777" w:rsidR="00A53DB4" w:rsidRDefault="00A53DB4" w:rsidP="00A53DB4">
      <w:pPr>
        <w:pStyle w:val="ListParagraph"/>
        <w:numPr>
          <w:ilvl w:val="0"/>
          <w:numId w:val="37"/>
        </w:numPr>
        <w:rPr>
          <w:lang w:val="da-DK"/>
        </w:rPr>
      </w:pPr>
      <w:r>
        <w:rPr>
          <w:lang w:val="da-DK"/>
        </w:rPr>
        <w:t>Automatisk indsamling af metrikker for testafviklingen skal være klargjort</w:t>
      </w:r>
    </w:p>
    <w:p w14:paraId="22FB6CE9" w14:textId="77777777" w:rsidR="00A53DB4" w:rsidRDefault="00A53DB4" w:rsidP="00A53DB4">
      <w:pPr>
        <w:pStyle w:val="ListParagraph"/>
        <w:numPr>
          <w:ilvl w:val="0"/>
          <w:numId w:val="37"/>
        </w:numPr>
        <w:rPr>
          <w:lang w:val="da-DK"/>
        </w:rPr>
      </w:pPr>
      <w:r>
        <w:rPr>
          <w:lang w:val="da-DK"/>
        </w:rPr>
        <w:t>Start- og slutkriterier for testen skal være afklaret</w:t>
      </w:r>
    </w:p>
    <w:p w14:paraId="228DE596" w14:textId="77777777" w:rsidR="00A53DB4" w:rsidRDefault="00A53DB4" w:rsidP="00A53DB4">
      <w:pPr>
        <w:pStyle w:val="ListParagraph"/>
        <w:numPr>
          <w:ilvl w:val="0"/>
          <w:numId w:val="37"/>
        </w:numPr>
        <w:rPr>
          <w:lang w:val="da-DK"/>
        </w:rPr>
      </w:pPr>
      <w:r>
        <w:rPr>
          <w:lang w:val="da-DK"/>
        </w:rPr>
        <w:t>Afslutningskriterier for testen skal være afklaret</w:t>
      </w:r>
    </w:p>
    <w:p w14:paraId="38AD7526" w14:textId="77777777" w:rsidR="00A53DB4" w:rsidRDefault="00A53DB4" w:rsidP="00A53DB4">
      <w:pPr>
        <w:pStyle w:val="ListParagraph"/>
        <w:numPr>
          <w:ilvl w:val="0"/>
          <w:numId w:val="37"/>
        </w:numPr>
        <w:rPr>
          <w:lang w:val="da-DK"/>
        </w:rPr>
      </w:pPr>
      <w:r>
        <w:rPr>
          <w:lang w:val="da-DK"/>
        </w:rPr>
        <w:t>Kunden skal have godkendt start af testen og skal for de test, hvor Kunden skal deltage, stille testere til rådighed for introduktion, træning og testafvikling</w:t>
      </w:r>
    </w:p>
    <w:p w14:paraId="7173FB7C" w14:textId="77777777" w:rsidR="00A53DB4" w:rsidRDefault="00A53DB4" w:rsidP="00A53DB4">
      <w:pPr>
        <w:rPr>
          <w:lang w:val="da-DK"/>
        </w:rPr>
      </w:pPr>
    </w:p>
    <w:p w14:paraId="0983A53C" w14:textId="77777777" w:rsidR="00A53DB4" w:rsidRPr="00FE0322" w:rsidRDefault="00A53DB4" w:rsidP="00473CFB">
      <w:pPr>
        <w:pStyle w:val="Heading3"/>
        <w:rPr>
          <w:lang w:val="da-DK"/>
        </w:rPr>
      </w:pPr>
      <w:bookmarkStart w:id="23" w:name="_Toc162005063"/>
      <w:r w:rsidRPr="00FE0322">
        <w:rPr>
          <w:lang w:val="da-DK"/>
        </w:rPr>
        <w:t>Testlukning</w:t>
      </w:r>
      <w:bookmarkEnd w:id="23"/>
    </w:p>
    <w:p w14:paraId="1A66928A" w14:textId="1BC35200" w:rsidR="00A53DB4" w:rsidRDefault="00A53DB4" w:rsidP="00A53DB4">
      <w:pPr>
        <w:pStyle w:val="ListParagraph"/>
        <w:numPr>
          <w:ilvl w:val="0"/>
          <w:numId w:val="36"/>
        </w:numPr>
        <w:rPr>
          <w:lang w:val="da-DK"/>
        </w:rPr>
      </w:pPr>
      <w:r w:rsidRPr="336E36AF">
        <w:rPr>
          <w:lang w:val="da-DK"/>
        </w:rPr>
        <w:t>Alle testcases skal være afviklet</w:t>
      </w:r>
      <w:r w:rsidR="006D0BDE">
        <w:rPr>
          <w:lang w:val="da-DK"/>
        </w:rPr>
        <w:t>, afvist</w:t>
      </w:r>
      <w:r w:rsidRPr="336E36AF">
        <w:rPr>
          <w:lang w:val="da-DK"/>
        </w:rPr>
        <w:t xml:space="preserve"> eller udskudt</w:t>
      </w:r>
    </w:p>
    <w:p w14:paraId="6C108442" w14:textId="77777777" w:rsidR="00A53DB4" w:rsidRDefault="00A53DB4" w:rsidP="00A53DB4">
      <w:pPr>
        <w:pStyle w:val="ListParagraph"/>
        <w:numPr>
          <w:ilvl w:val="0"/>
          <w:numId w:val="36"/>
        </w:numPr>
        <w:rPr>
          <w:lang w:val="da-DK"/>
        </w:rPr>
      </w:pPr>
      <w:r>
        <w:rPr>
          <w:lang w:val="da-DK"/>
        </w:rPr>
        <w:t>Alle testcases skal være godkendt af Kunden</w:t>
      </w:r>
    </w:p>
    <w:p w14:paraId="50AEC6CB" w14:textId="77777777" w:rsidR="00A53DB4" w:rsidRDefault="00A53DB4" w:rsidP="00A53DB4">
      <w:pPr>
        <w:pStyle w:val="ListParagraph"/>
        <w:numPr>
          <w:ilvl w:val="0"/>
          <w:numId w:val="36"/>
        </w:numPr>
        <w:rPr>
          <w:lang w:val="da-DK"/>
        </w:rPr>
      </w:pPr>
      <w:r w:rsidRPr="336E36AF">
        <w:rPr>
          <w:lang w:val="da-DK"/>
        </w:rPr>
        <w:t>Testdækningen skal være godkendt af Kunden</w:t>
      </w:r>
    </w:p>
    <w:p w14:paraId="256F0CF8" w14:textId="3B184026" w:rsidR="00C5081A" w:rsidRPr="00492599" w:rsidRDefault="00C5081A" w:rsidP="00A53DB4">
      <w:pPr>
        <w:pStyle w:val="ListParagraph"/>
        <w:numPr>
          <w:ilvl w:val="0"/>
          <w:numId w:val="36"/>
        </w:numPr>
        <w:rPr>
          <w:lang w:val="da-DK"/>
        </w:rPr>
      </w:pPr>
      <w:r>
        <w:rPr>
          <w:lang w:val="da-DK"/>
        </w:rPr>
        <w:t>Testafviklingen skal være godkendt af Kunden</w:t>
      </w:r>
    </w:p>
    <w:p w14:paraId="54A6C9A4" w14:textId="77777777" w:rsidR="00A53DB4" w:rsidRPr="00E648B7" w:rsidRDefault="00A53DB4" w:rsidP="00E648B7">
      <w:pPr>
        <w:rPr>
          <w:lang w:val="da-DK"/>
        </w:rPr>
      </w:pPr>
    </w:p>
    <w:p w14:paraId="5C4EDE0C" w14:textId="771CD30A" w:rsidR="00494405" w:rsidRDefault="00D6675E" w:rsidP="20C581FF">
      <w:pPr>
        <w:pStyle w:val="Heading2"/>
        <w:rPr>
          <w:lang w:val="da-DK"/>
        </w:rPr>
      </w:pPr>
      <w:bookmarkStart w:id="24" w:name="_Toc162005064"/>
      <w:r w:rsidRPr="20C581FF">
        <w:rPr>
          <w:lang w:val="da-DK"/>
        </w:rPr>
        <w:t>Forudsætning</w:t>
      </w:r>
      <w:r w:rsidR="006C0189" w:rsidRPr="20C581FF">
        <w:rPr>
          <w:lang w:val="da-DK"/>
        </w:rPr>
        <w:t xml:space="preserve"> f</w:t>
      </w:r>
      <w:r w:rsidR="6934D9D0" w:rsidRPr="20C581FF">
        <w:rPr>
          <w:lang w:val="da-DK"/>
        </w:rPr>
        <w:t>or testlukning</w:t>
      </w:r>
      <w:bookmarkEnd w:id="24"/>
    </w:p>
    <w:p w14:paraId="64B01EE5" w14:textId="2C3F3FFA" w:rsidR="00494405" w:rsidRDefault="00494405" w:rsidP="20C581FF">
      <w:pPr>
        <w:spacing w:line="259" w:lineRule="auto"/>
        <w:rPr>
          <w:lang w:val="da-DK"/>
        </w:rPr>
      </w:pPr>
      <w:r w:rsidRPr="20C581FF">
        <w:rPr>
          <w:lang w:val="da-DK"/>
        </w:rPr>
        <w:t xml:space="preserve">Generelt kan </w:t>
      </w:r>
      <w:r w:rsidR="00894CA3" w:rsidRPr="20C581FF">
        <w:rPr>
          <w:lang w:val="da-DK"/>
        </w:rPr>
        <w:t xml:space="preserve">testlukning gennemføres når alle </w:t>
      </w:r>
      <w:r w:rsidR="00CE330E" w:rsidRPr="20C581FF">
        <w:rPr>
          <w:lang w:val="da-DK"/>
        </w:rPr>
        <w:t xml:space="preserve">planlagte </w:t>
      </w:r>
      <w:r w:rsidR="00894CA3" w:rsidRPr="20C581FF">
        <w:rPr>
          <w:lang w:val="da-DK"/>
        </w:rPr>
        <w:t>k</w:t>
      </w:r>
      <w:r w:rsidR="006F3B64" w:rsidRPr="20C581FF">
        <w:rPr>
          <w:lang w:val="da-DK"/>
        </w:rPr>
        <w:t>rav er implementeret og testet</w:t>
      </w:r>
      <w:r w:rsidR="00CE330E" w:rsidRPr="20C581FF">
        <w:rPr>
          <w:lang w:val="da-DK"/>
        </w:rPr>
        <w:t xml:space="preserve"> i forhold til deres risiko</w:t>
      </w:r>
      <w:r w:rsidR="00170C93" w:rsidRPr="20C581FF">
        <w:rPr>
          <w:lang w:val="da-DK"/>
        </w:rPr>
        <w:t xml:space="preserve">, og </w:t>
      </w:r>
      <w:r w:rsidR="009930F7" w:rsidRPr="20C581FF">
        <w:rPr>
          <w:lang w:val="da-DK"/>
        </w:rPr>
        <w:t xml:space="preserve">antallet af </w:t>
      </w:r>
      <w:r w:rsidR="00170C93" w:rsidRPr="20C581FF">
        <w:rPr>
          <w:lang w:val="da-DK"/>
        </w:rPr>
        <w:t xml:space="preserve">defekter er </w:t>
      </w:r>
      <w:r w:rsidR="009930F7" w:rsidRPr="20C581FF">
        <w:rPr>
          <w:lang w:val="da-DK"/>
        </w:rPr>
        <w:t>under grænseværdierne i projektteststrategien.</w:t>
      </w:r>
      <w:r w:rsidR="00CE330E" w:rsidRPr="20C581FF">
        <w:rPr>
          <w:lang w:val="da-DK"/>
        </w:rPr>
        <w:t xml:space="preserve"> Testlukning sker efter aftale med Kunden.</w:t>
      </w:r>
    </w:p>
    <w:p w14:paraId="0C29C405" w14:textId="713203D6" w:rsidR="009C3C32" w:rsidRDefault="009C3C32" w:rsidP="00EA2E7E">
      <w:pPr>
        <w:rPr>
          <w:lang w:val="da-DK"/>
        </w:rPr>
      </w:pPr>
    </w:p>
    <w:p w14:paraId="0AA1EAB0" w14:textId="7B75FCE2" w:rsidR="00175007" w:rsidRDefault="00175007" w:rsidP="00473CFB">
      <w:pPr>
        <w:pStyle w:val="Heading2"/>
        <w:rPr>
          <w:lang w:val="da-DK"/>
        </w:rPr>
      </w:pPr>
      <w:bookmarkStart w:id="25" w:name="_Toc162005065"/>
      <w:proofErr w:type="spellStart"/>
      <w:r w:rsidRPr="00473CFB">
        <w:t>Testmetrikker</w:t>
      </w:r>
      <w:bookmarkEnd w:id="25"/>
      <w:proofErr w:type="spellEnd"/>
    </w:p>
    <w:p w14:paraId="7BD3C5E9" w14:textId="760C4957" w:rsidR="00175007" w:rsidRDefault="00AA7F18" w:rsidP="007C0160">
      <w:pPr>
        <w:rPr>
          <w:lang w:val="da-DK"/>
        </w:rPr>
      </w:pPr>
      <w:r>
        <w:rPr>
          <w:lang w:val="da-DK"/>
        </w:rPr>
        <w:t xml:space="preserve">Der indsamles testmetrikker </w:t>
      </w:r>
      <w:r w:rsidR="00CA32B2">
        <w:rPr>
          <w:lang w:val="da-DK"/>
        </w:rPr>
        <w:t xml:space="preserve">som defineret i projektteststrategien og </w:t>
      </w:r>
      <w:r>
        <w:rPr>
          <w:lang w:val="da-DK"/>
        </w:rPr>
        <w:t>i forhold til de konkrete testaktiviteter</w:t>
      </w:r>
      <w:r w:rsidR="00CA32B2">
        <w:rPr>
          <w:lang w:val="da-DK"/>
        </w:rPr>
        <w:t>. De testmetrikker der indsamles</w:t>
      </w:r>
      <w:r w:rsidR="000A7C42">
        <w:rPr>
          <w:lang w:val="da-DK"/>
        </w:rPr>
        <w:t xml:space="preserve"> i forbindelse med den konkrete testaktivitet</w:t>
      </w:r>
      <w:r w:rsidR="00CA32B2">
        <w:rPr>
          <w:lang w:val="da-DK"/>
        </w:rPr>
        <w:t xml:space="preserve"> aftales nærmere med Kunden</w:t>
      </w:r>
      <w:r w:rsidR="00983D83">
        <w:rPr>
          <w:lang w:val="da-DK"/>
        </w:rPr>
        <w:t xml:space="preserve"> og beskrives i den detaljerede testplan</w:t>
      </w:r>
      <w:r w:rsidR="00CA32B2">
        <w:rPr>
          <w:lang w:val="da-DK"/>
        </w:rPr>
        <w:t>.</w:t>
      </w:r>
    </w:p>
    <w:p w14:paraId="4FD7A49B" w14:textId="77777777" w:rsidR="00E945E4" w:rsidRDefault="00E945E4" w:rsidP="007C0160">
      <w:pPr>
        <w:rPr>
          <w:lang w:val="da-DK"/>
        </w:rPr>
      </w:pPr>
    </w:p>
    <w:p w14:paraId="5388B26F" w14:textId="521E285F" w:rsidR="00E945E4" w:rsidRDefault="00B01A9A" w:rsidP="00473CFB">
      <w:pPr>
        <w:pStyle w:val="Heading2"/>
        <w:rPr>
          <w:lang w:val="da-DK"/>
        </w:rPr>
      </w:pPr>
      <w:bookmarkStart w:id="26" w:name="_Toc162005066"/>
      <w:proofErr w:type="spellStart"/>
      <w:r w:rsidRPr="00473CFB">
        <w:lastRenderedPageBreak/>
        <w:t>Testdata</w:t>
      </w:r>
      <w:bookmarkEnd w:id="26"/>
      <w:proofErr w:type="spellEnd"/>
    </w:p>
    <w:p w14:paraId="5308EAC9" w14:textId="4C426A04" w:rsidR="00FE6FB5" w:rsidRDefault="009C7323" w:rsidP="00FE6FB5">
      <w:pPr>
        <w:rPr>
          <w:lang w:val="da-DK"/>
        </w:rPr>
      </w:pPr>
      <w:r>
        <w:rPr>
          <w:lang w:val="da-DK"/>
        </w:rPr>
        <w:t xml:space="preserve">I test af Løsningen </w:t>
      </w:r>
      <w:r w:rsidR="00BF0E4D">
        <w:rPr>
          <w:lang w:val="da-DK"/>
        </w:rPr>
        <w:t xml:space="preserve">anvendes primært anonyme data, som ikke er personhenførbare. I udvalgte test kan anvendes pseudonymiserede testdata </w:t>
      </w:r>
      <w:r w:rsidR="002211C0">
        <w:rPr>
          <w:lang w:val="da-DK"/>
        </w:rPr>
        <w:t>efter anvisning fra Kunden.</w:t>
      </w:r>
    </w:p>
    <w:p w14:paraId="16D5F153" w14:textId="77777777" w:rsidR="00983D83" w:rsidRDefault="00983D83" w:rsidP="00FE6FB5">
      <w:pPr>
        <w:rPr>
          <w:lang w:val="da-DK"/>
        </w:rPr>
      </w:pPr>
    </w:p>
    <w:p w14:paraId="7C9C86F5" w14:textId="37F5CE33" w:rsidR="00983D83" w:rsidRPr="00983D83" w:rsidRDefault="00983D83" w:rsidP="00FE6FB5">
      <w:pPr>
        <w:rPr>
          <w:lang w:val="da-DK"/>
        </w:rPr>
      </w:pPr>
      <w:r w:rsidRPr="00983D83">
        <w:rPr>
          <w:lang w:val="da-DK"/>
        </w:rPr>
        <w:t>Detaljer om testdata skal konkretiseres i de detaljerede testplaner: Fx Hvilke behov der er og hvem der leverer data og hvem der læser dem ind.</w:t>
      </w:r>
    </w:p>
    <w:p w14:paraId="44009C70" w14:textId="77777777" w:rsidR="00592CAE" w:rsidRDefault="00592CAE" w:rsidP="00FE6FB5">
      <w:pPr>
        <w:rPr>
          <w:lang w:val="da-DK"/>
        </w:rPr>
      </w:pPr>
    </w:p>
    <w:p w14:paraId="19352496" w14:textId="06EE2B26" w:rsidR="00592CAE" w:rsidRDefault="00977F15" w:rsidP="00FE6FB5">
      <w:pPr>
        <w:rPr>
          <w:lang w:val="da-DK"/>
        </w:rPr>
      </w:pPr>
      <w:r w:rsidRPr="336E36AF">
        <w:rPr>
          <w:lang w:val="da-DK"/>
        </w:rPr>
        <w:t xml:space="preserve">Data som skal anvendes til </w:t>
      </w:r>
      <w:r w:rsidR="00B84C6E" w:rsidRPr="336E36AF">
        <w:rPr>
          <w:lang w:val="da-DK"/>
        </w:rPr>
        <w:t>test af datamigrering</w:t>
      </w:r>
      <w:r w:rsidR="00F42040" w:rsidRPr="336E36AF">
        <w:rPr>
          <w:lang w:val="da-DK"/>
        </w:rPr>
        <w:t>,</w:t>
      </w:r>
      <w:r w:rsidR="00B84C6E" w:rsidRPr="336E36AF">
        <w:rPr>
          <w:lang w:val="da-DK"/>
        </w:rPr>
        <w:t xml:space="preserve"> dataindlæsning</w:t>
      </w:r>
      <w:r w:rsidR="00F42040" w:rsidRPr="336E36AF">
        <w:rPr>
          <w:lang w:val="da-DK"/>
        </w:rPr>
        <w:t xml:space="preserve"> eller test af </w:t>
      </w:r>
      <w:r w:rsidR="008D5711" w:rsidRPr="336E36AF">
        <w:rPr>
          <w:lang w:val="da-DK"/>
        </w:rPr>
        <w:t xml:space="preserve">Løsningen med data repræsentative </w:t>
      </w:r>
      <w:r w:rsidR="004E636F">
        <w:rPr>
          <w:lang w:val="da-DK"/>
        </w:rPr>
        <w:t xml:space="preserve">for </w:t>
      </w:r>
      <w:r w:rsidR="00F7103A">
        <w:rPr>
          <w:lang w:val="da-DK"/>
        </w:rPr>
        <w:t xml:space="preserve">et </w:t>
      </w:r>
      <w:r w:rsidR="008D5711" w:rsidRPr="336E36AF">
        <w:rPr>
          <w:lang w:val="da-DK"/>
        </w:rPr>
        <w:t>Universit</w:t>
      </w:r>
      <w:r w:rsidR="00980674">
        <w:rPr>
          <w:lang w:val="da-DK"/>
        </w:rPr>
        <w:t>et</w:t>
      </w:r>
      <w:r w:rsidR="00B84C6E" w:rsidRPr="336E36AF">
        <w:rPr>
          <w:lang w:val="da-DK"/>
        </w:rPr>
        <w:t xml:space="preserve"> skal stilles til rådighed af Kunden og skal inden aflevering til Leverandøren være enten anonymiseret eller pse</w:t>
      </w:r>
      <w:r w:rsidR="00D75FE7" w:rsidRPr="336E36AF">
        <w:rPr>
          <w:lang w:val="da-DK"/>
        </w:rPr>
        <w:t>u</w:t>
      </w:r>
      <w:r w:rsidR="00B84C6E" w:rsidRPr="336E36AF">
        <w:rPr>
          <w:lang w:val="da-DK"/>
        </w:rPr>
        <w:t>d</w:t>
      </w:r>
      <w:r w:rsidR="00D75FE7" w:rsidRPr="336E36AF">
        <w:rPr>
          <w:lang w:val="da-DK"/>
        </w:rPr>
        <w:t>o</w:t>
      </w:r>
      <w:r w:rsidR="00B84C6E" w:rsidRPr="336E36AF">
        <w:rPr>
          <w:lang w:val="da-DK"/>
        </w:rPr>
        <w:t>nymiseret.</w:t>
      </w:r>
      <w:r w:rsidR="009675E1" w:rsidRPr="336E36AF">
        <w:rPr>
          <w:lang w:val="da-DK"/>
        </w:rPr>
        <w:t xml:space="preserve"> Det </w:t>
      </w:r>
      <w:r w:rsidR="00F7103A">
        <w:rPr>
          <w:lang w:val="da-DK"/>
        </w:rPr>
        <w:t xml:space="preserve">er </w:t>
      </w:r>
      <w:r w:rsidR="009675E1" w:rsidRPr="336E36AF">
        <w:rPr>
          <w:lang w:val="da-DK"/>
        </w:rPr>
        <w:t xml:space="preserve">Kundens ansvar at anvendelse </w:t>
      </w:r>
      <w:r w:rsidR="005C41B3">
        <w:rPr>
          <w:lang w:val="da-DK"/>
        </w:rPr>
        <w:t xml:space="preserve">af </w:t>
      </w:r>
      <w:r w:rsidR="009675E1" w:rsidRPr="336E36AF">
        <w:rPr>
          <w:lang w:val="da-DK"/>
        </w:rPr>
        <w:t>pseudonymiserede data i test er i overens</w:t>
      </w:r>
      <w:r w:rsidR="00466723" w:rsidRPr="336E36AF">
        <w:rPr>
          <w:lang w:val="da-DK"/>
        </w:rPr>
        <w:t>s</w:t>
      </w:r>
      <w:r w:rsidR="009675E1" w:rsidRPr="336E36AF">
        <w:rPr>
          <w:lang w:val="da-DK"/>
        </w:rPr>
        <w:t xml:space="preserve">temmelse med </w:t>
      </w:r>
      <w:r w:rsidR="00316E77" w:rsidRPr="336E36AF">
        <w:rPr>
          <w:lang w:val="da-DK"/>
        </w:rPr>
        <w:t xml:space="preserve">databeskyttelsesloven og </w:t>
      </w:r>
      <w:r w:rsidR="00CB3728">
        <w:rPr>
          <w:lang w:val="da-DK"/>
        </w:rPr>
        <w:t>gældende</w:t>
      </w:r>
      <w:r w:rsidR="00466723" w:rsidRPr="336E36AF">
        <w:rPr>
          <w:lang w:val="da-DK"/>
        </w:rPr>
        <w:t xml:space="preserve"> lovgivning.</w:t>
      </w:r>
    </w:p>
    <w:p w14:paraId="2B463B3D" w14:textId="77777777" w:rsidR="00F43095" w:rsidRDefault="00F43095" w:rsidP="00FE6FB5">
      <w:pPr>
        <w:rPr>
          <w:lang w:val="da-DK"/>
        </w:rPr>
      </w:pPr>
    </w:p>
    <w:p w14:paraId="43D867DE" w14:textId="62AAC0DB" w:rsidR="00F43095" w:rsidRDefault="00F43095" w:rsidP="00473CFB">
      <w:pPr>
        <w:pStyle w:val="Heading2"/>
        <w:rPr>
          <w:lang w:val="da-DK"/>
        </w:rPr>
      </w:pPr>
      <w:bookmarkStart w:id="27" w:name="_Toc162005067"/>
      <w:r w:rsidRPr="00473CFB">
        <w:t>Testmiljøer</w:t>
      </w:r>
      <w:bookmarkEnd w:id="27"/>
    </w:p>
    <w:p w14:paraId="6CEA8CCF" w14:textId="44D19451" w:rsidR="008016D5" w:rsidRPr="00F43095" w:rsidRDefault="008016D5" w:rsidP="008016D5">
      <w:pPr>
        <w:rPr>
          <w:lang w:val="da-DK"/>
        </w:rPr>
      </w:pPr>
      <w:r>
        <w:rPr>
          <w:lang w:val="da-DK"/>
        </w:rPr>
        <w:t>Der tages udgangspunkt i de testmiljøer</w:t>
      </w:r>
      <w:ins w:id="28" w:author="Carsten Birck Jensen" w:date="2024-05-01T10:29:00Z">
        <w:r w:rsidR="00BF4CF0">
          <w:rPr>
            <w:lang w:val="da-DK"/>
          </w:rPr>
          <w:t>,</w:t>
        </w:r>
      </w:ins>
      <w:r>
        <w:rPr>
          <w:lang w:val="da-DK"/>
        </w:rPr>
        <w:t xml:space="preserve"> som er omtalt i projektteststrategien. Der vælges specifikt testmiljø i forhold til de test eller prøver der skal afvikles. Disse valg specificeres i den konkrete testplan for testaktiviteterne og prøverne.</w:t>
      </w:r>
    </w:p>
    <w:p w14:paraId="7D28D3D6" w14:textId="77777777" w:rsidR="008016D5" w:rsidRDefault="008016D5" w:rsidP="008016D5">
      <w:pPr>
        <w:rPr>
          <w:lang w:val="da-DK"/>
        </w:rPr>
      </w:pPr>
    </w:p>
    <w:p w14:paraId="2253B5A6" w14:textId="77777777" w:rsidR="008016D5" w:rsidRDefault="008016D5" w:rsidP="008016D5">
      <w:pPr>
        <w:rPr>
          <w:lang w:val="da-DK"/>
        </w:rPr>
      </w:pPr>
      <w:r>
        <w:rPr>
          <w:lang w:val="da-DK"/>
        </w:rPr>
        <w:t>Det specificeres også, hvis der er behov for særlige adgange, roller eller testdata inden test kan igangsættes på miljøerne.</w:t>
      </w:r>
    </w:p>
    <w:p w14:paraId="006C735B" w14:textId="77777777" w:rsidR="008016D5" w:rsidRDefault="008016D5" w:rsidP="008016D5">
      <w:pPr>
        <w:rPr>
          <w:lang w:val="da-DK"/>
        </w:rPr>
      </w:pPr>
    </w:p>
    <w:p w14:paraId="5B921990" w14:textId="77777777" w:rsidR="008016D5" w:rsidRDefault="008016D5" w:rsidP="008016D5">
      <w:pPr>
        <w:rPr>
          <w:ins w:id="29" w:author="Carsten Birck Jensen" w:date="2024-05-01T10:30:00Z"/>
          <w:lang w:val="da-DK"/>
        </w:rPr>
      </w:pPr>
      <w:r>
        <w:rPr>
          <w:lang w:val="da-DK"/>
        </w:rPr>
        <w:t>Kundens adgang til testmiljøer aftales med Leverandørens testmanager. I tilfælde af at samme testmiljø skal bruges til forskellige test, som skal afvikles uafhængigt af hinanden, skal dette planlægges mellem Kunden og Leverandørens testmanager.</w:t>
      </w:r>
    </w:p>
    <w:p w14:paraId="32E32942" w14:textId="77777777" w:rsidR="00C47031" w:rsidRDefault="00C47031" w:rsidP="008016D5">
      <w:pPr>
        <w:rPr>
          <w:ins w:id="30" w:author="Carsten Birck Jensen" w:date="2024-05-01T10:30:00Z"/>
          <w:lang w:val="da-DK"/>
        </w:rPr>
      </w:pPr>
    </w:p>
    <w:p w14:paraId="386DCC9A" w14:textId="23FB394C" w:rsidR="00C47031" w:rsidRPr="00C47031" w:rsidRDefault="00C47031" w:rsidP="00C47031">
      <w:pPr>
        <w:rPr>
          <w:ins w:id="31" w:author="Carsten Birck Jensen" w:date="2024-05-01T10:30:00Z"/>
          <w:lang w:val="da-DK"/>
          <w:rPrChange w:id="32" w:author="Carsten Birck Jensen" w:date="2024-05-01T10:30:00Z">
            <w:rPr>
              <w:ins w:id="33" w:author="Carsten Birck Jensen" w:date="2024-05-01T10:30:00Z"/>
            </w:rPr>
          </w:rPrChange>
        </w:rPr>
      </w:pPr>
      <w:proofErr w:type="gramStart"/>
      <w:ins w:id="34" w:author="Carsten Birck Jensen" w:date="2024-05-01T10:30:00Z">
        <w:r>
          <w:rPr>
            <w:lang w:val="da-DK"/>
          </w:rPr>
          <w:t>S</w:t>
        </w:r>
        <w:r w:rsidRPr="00C47031">
          <w:rPr>
            <w:lang w:val="da-DK"/>
            <w:rPrChange w:id="35" w:author="Carsten Birck Jensen" w:date="2024-05-01T10:30:00Z">
              <w:rPr/>
            </w:rPrChange>
          </w:rPr>
          <w:t>åfremt</w:t>
        </w:r>
        <w:proofErr w:type="gramEnd"/>
        <w:r w:rsidRPr="00C47031">
          <w:rPr>
            <w:lang w:val="da-DK"/>
            <w:rPrChange w:id="36" w:author="Carsten Birck Jensen" w:date="2024-05-01T10:30:00Z">
              <w:rPr/>
            </w:rPrChange>
          </w:rPr>
          <w:t xml:space="preserve"> Kunden ønsker at teste med data, som ikke er anonymiserede, kan det ske på separat anskaffet miljø, med fornøden sikkerhed. De nærmere detaljer vedrørende anskaffelse og opsætning af miljø, indlæsning af data og afvikling af test, aftales mellem Kunden og Leverandøren og beskrives i en testplan for denne test.</w:t>
        </w:r>
      </w:ins>
    </w:p>
    <w:p w14:paraId="2C67BEF0" w14:textId="77777777" w:rsidR="00C47031" w:rsidRPr="00830B93" w:rsidRDefault="00C47031" w:rsidP="008016D5">
      <w:pPr>
        <w:rPr>
          <w:lang w:val="da-DK"/>
        </w:rPr>
      </w:pPr>
    </w:p>
    <w:p w14:paraId="0EEB894D" w14:textId="77777777" w:rsidR="008016D5" w:rsidRDefault="008016D5" w:rsidP="008016D5">
      <w:pPr>
        <w:rPr>
          <w:lang w:val="da-DK"/>
        </w:rPr>
      </w:pPr>
    </w:p>
    <w:p w14:paraId="7CFF01B2" w14:textId="35D42094" w:rsidR="008016D5" w:rsidRDefault="00041749" w:rsidP="00041749">
      <w:pPr>
        <w:rPr>
          <w:lang w:val="da-DK"/>
        </w:rPr>
      </w:pPr>
      <w:r>
        <w:rPr>
          <w:noProof/>
          <w:lang w:val="da-DK"/>
        </w:rPr>
        <w:drawing>
          <wp:inline distT="0" distB="0" distL="0" distR="0" wp14:anchorId="4D5F4D73" wp14:editId="73565B5E">
            <wp:extent cx="5958205" cy="1571480"/>
            <wp:effectExtent l="0" t="0" r="0" b="0"/>
            <wp:docPr id="909070074" name="Picture 909070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1589" t="42795"/>
                    <a:stretch/>
                  </pic:blipFill>
                  <pic:spPr bwMode="auto">
                    <a:xfrm>
                      <a:off x="0" y="0"/>
                      <a:ext cx="6037115" cy="1592292"/>
                    </a:xfrm>
                    <a:prstGeom prst="rect">
                      <a:avLst/>
                    </a:prstGeom>
                    <a:noFill/>
                    <a:ln>
                      <a:noFill/>
                    </a:ln>
                    <a:extLst>
                      <a:ext uri="{53640926-AAD7-44D8-BBD7-CCE9431645EC}">
                        <a14:shadowObscured xmlns:a14="http://schemas.microsoft.com/office/drawing/2010/main"/>
                      </a:ext>
                    </a:extLst>
                  </pic:spPr>
                </pic:pic>
              </a:graphicData>
            </a:graphic>
          </wp:inline>
        </w:drawing>
      </w:r>
    </w:p>
    <w:p w14:paraId="5DF108BE" w14:textId="77777777" w:rsidR="008016D5" w:rsidRDefault="008016D5" w:rsidP="008016D5">
      <w:pPr>
        <w:rPr>
          <w:lang w:val="da-DK"/>
        </w:rPr>
      </w:pPr>
    </w:p>
    <w:p w14:paraId="02E93D44" w14:textId="7189E8C7" w:rsidR="008016D5" w:rsidRDefault="008016D5" w:rsidP="008016D5">
      <w:pPr>
        <w:rPr>
          <w:lang w:val="da-DK"/>
        </w:rPr>
      </w:pPr>
      <w:r w:rsidRPr="336E36AF">
        <w:rPr>
          <w:lang w:val="da-DK"/>
        </w:rPr>
        <w:t xml:space="preserve">Figuren viser et udsnit af miljøerne i </w:t>
      </w:r>
      <w:proofErr w:type="spellStart"/>
      <w:r w:rsidRPr="336E36AF">
        <w:rPr>
          <w:lang w:val="da-DK"/>
        </w:rPr>
        <w:t>deploymentprocessen</w:t>
      </w:r>
      <w:proofErr w:type="spellEnd"/>
      <w:r w:rsidR="00254177">
        <w:rPr>
          <w:lang w:val="da-DK"/>
        </w:rPr>
        <w:t xml:space="preserve"> </w:t>
      </w:r>
      <w:r w:rsidR="00254177" w:rsidRPr="00D30341">
        <w:rPr>
          <w:lang w:val="da-DK"/>
        </w:rPr>
        <w:t>i Designfasen. Samme opsætning bruges også i de efterfølgende faser for hvert Universitet, men der hedder miljøerne ikke ”Master”, men i stedet Universitetets navn</w:t>
      </w:r>
      <w:r w:rsidRPr="336E36AF">
        <w:rPr>
          <w:lang w:val="da-DK"/>
        </w:rPr>
        <w:t>. Løsningens vej igennem miljøerne kan beskrives sådan her:</w:t>
      </w:r>
    </w:p>
    <w:p w14:paraId="48DFFDD1" w14:textId="77777777" w:rsidR="008016D5" w:rsidRDefault="008016D5" w:rsidP="008016D5">
      <w:pPr>
        <w:rPr>
          <w:lang w:val="da-DK"/>
        </w:rPr>
      </w:pPr>
    </w:p>
    <w:p w14:paraId="541929E5" w14:textId="67CE2C50" w:rsidR="008016D5" w:rsidRDefault="008016D5" w:rsidP="008016D5">
      <w:pPr>
        <w:pStyle w:val="ListParagraph"/>
        <w:numPr>
          <w:ilvl w:val="0"/>
          <w:numId w:val="41"/>
        </w:numPr>
        <w:rPr>
          <w:lang w:val="da-DK"/>
        </w:rPr>
      </w:pPr>
      <w:r>
        <w:rPr>
          <w:lang w:val="da-DK"/>
        </w:rPr>
        <w:t xml:space="preserve">Løsningen udvikles i overensstemmelse med krav. Løsningen til hvert krav unittestes på </w:t>
      </w:r>
      <w:proofErr w:type="spellStart"/>
      <w:r>
        <w:rPr>
          <w:lang w:val="da-DK"/>
        </w:rPr>
        <w:t>Dev</w:t>
      </w:r>
      <w:proofErr w:type="spellEnd"/>
      <w:r>
        <w:rPr>
          <w:lang w:val="da-DK"/>
        </w:rPr>
        <w:t>-sandkasserne hos udviklerne</w:t>
      </w:r>
    </w:p>
    <w:p w14:paraId="64692768" w14:textId="16A6DC9C" w:rsidR="008016D5" w:rsidRDefault="008016D5" w:rsidP="008016D5">
      <w:pPr>
        <w:pStyle w:val="ListParagraph"/>
        <w:numPr>
          <w:ilvl w:val="0"/>
          <w:numId w:val="41"/>
        </w:numPr>
        <w:rPr>
          <w:lang w:val="da-DK"/>
        </w:rPr>
      </w:pPr>
      <w:r>
        <w:rPr>
          <w:lang w:val="da-DK"/>
        </w:rPr>
        <w:t xml:space="preserve">Når hver del af Løsningen er færdigudviklet og dækker et krav, flyttes denne del til Master </w:t>
      </w:r>
      <w:proofErr w:type="spellStart"/>
      <w:r>
        <w:rPr>
          <w:lang w:val="da-DK"/>
        </w:rPr>
        <w:t>Org</w:t>
      </w:r>
      <w:proofErr w:type="spellEnd"/>
      <w:r>
        <w:rPr>
          <w:lang w:val="da-DK"/>
        </w:rPr>
        <w:t xml:space="preserve"> </w:t>
      </w:r>
      <w:proofErr w:type="spellStart"/>
      <w:r>
        <w:rPr>
          <w:lang w:val="da-DK"/>
        </w:rPr>
        <w:t>Dev</w:t>
      </w:r>
      <w:proofErr w:type="spellEnd"/>
      <w:r>
        <w:rPr>
          <w:lang w:val="da-DK"/>
        </w:rPr>
        <w:t xml:space="preserve">-miljøet, hvor det samles med de øvrige dele af Løsningen, som dækker andre krav. Dette sker løbende. På Master </w:t>
      </w:r>
      <w:proofErr w:type="spellStart"/>
      <w:r>
        <w:rPr>
          <w:lang w:val="da-DK"/>
        </w:rPr>
        <w:t>Org</w:t>
      </w:r>
      <w:proofErr w:type="spellEnd"/>
      <w:r>
        <w:rPr>
          <w:lang w:val="da-DK"/>
        </w:rPr>
        <w:t xml:space="preserve"> </w:t>
      </w:r>
      <w:proofErr w:type="spellStart"/>
      <w:r>
        <w:rPr>
          <w:lang w:val="da-DK"/>
        </w:rPr>
        <w:t>Dev</w:t>
      </w:r>
      <w:proofErr w:type="spellEnd"/>
      <w:r>
        <w:rPr>
          <w:lang w:val="da-DK"/>
        </w:rPr>
        <w:t xml:space="preserve"> testes at alle delene af Løsningen fungerer sammen</w:t>
      </w:r>
    </w:p>
    <w:p w14:paraId="3119AC3B" w14:textId="141221C9" w:rsidR="008016D5" w:rsidRDefault="008016D5" w:rsidP="008016D5">
      <w:pPr>
        <w:pStyle w:val="ListParagraph"/>
        <w:numPr>
          <w:ilvl w:val="0"/>
          <w:numId w:val="41"/>
        </w:numPr>
        <w:rPr>
          <w:lang w:val="da-DK"/>
        </w:rPr>
      </w:pPr>
      <w:r>
        <w:rPr>
          <w:lang w:val="da-DK"/>
        </w:rPr>
        <w:t xml:space="preserve">Ved afslutning af sprint flyttes den del af Løsningen, som blev leveret i sprintet, til Master </w:t>
      </w:r>
      <w:proofErr w:type="spellStart"/>
      <w:r>
        <w:rPr>
          <w:lang w:val="da-DK"/>
        </w:rPr>
        <w:t>Org</w:t>
      </w:r>
      <w:proofErr w:type="spellEnd"/>
      <w:r>
        <w:rPr>
          <w:lang w:val="da-DK"/>
        </w:rPr>
        <w:t xml:space="preserve"> QA. Her afvikles igen test af Løsningen, men fordi der på dette miljø kun </w:t>
      </w:r>
      <w:proofErr w:type="spellStart"/>
      <w:r>
        <w:rPr>
          <w:lang w:val="da-DK"/>
        </w:rPr>
        <w:t>deployes</w:t>
      </w:r>
      <w:proofErr w:type="spellEnd"/>
      <w:r>
        <w:rPr>
          <w:lang w:val="da-DK"/>
        </w:rPr>
        <w:t xml:space="preserve"> testede dele af Løsningen, kan testen her opfattes som mere sikker</w:t>
      </w:r>
    </w:p>
    <w:p w14:paraId="40F1190B" w14:textId="41812FC3" w:rsidR="008016D5" w:rsidRDefault="008016D5" w:rsidP="008016D5">
      <w:pPr>
        <w:pStyle w:val="ListParagraph"/>
        <w:numPr>
          <w:ilvl w:val="0"/>
          <w:numId w:val="41"/>
        </w:numPr>
        <w:rPr>
          <w:lang w:val="da-DK"/>
        </w:rPr>
      </w:pPr>
      <w:r w:rsidRPr="336E36AF">
        <w:rPr>
          <w:lang w:val="da-DK"/>
        </w:rPr>
        <w:t xml:space="preserve">Når en release er færdigudviklet og testet på Master </w:t>
      </w:r>
      <w:proofErr w:type="spellStart"/>
      <w:r w:rsidRPr="336E36AF">
        <w:rPr>
          <w:lang w:val="da-DK"/>
        </w:rPr>
        <w:t>Org</w:t>
      </w:r>
      <w:proofErr w:type="spellEnd"/>
      <w:r w:rsidRPr="336E36AF">
        <w:rPr>
          <w:lang w:val="da-DK"/>
        </w:rPr>
        <w:t xml:space="preserve"> </w:t>
      </w:r>
      <w:proofErr w:type="gramStart"/>
      <w:r w:rsidRPr="336E36AF">
        <w:rPr>
          <w:lang w:val="da-DK"/>
        </w:rPr>
        <w:t>QA</w:t>
      </w:r>
      <w:proofErr w:type="gramEnd"/>
      <w:r w:rsidRPr="336E36AF">
        <w:rPr>
          <w:lang w:val="da-DK"/>
        </w:rPr>
        <w:t xml:space="preserve"> flyttes den til Master </w:t>
      </w:r>
      <w:proofErr w:type="spellStart"/>
      <w:r w:rsidRPr="336E36AF">
        <w:rPr>
          <w:lang w:val="da-DK"/>
        </w:rPr>
        <w:t>Org</w:t>
      </w:r>
      <w:proofErr w:type="spellEnd"/>
      <w:r w:rsidRPr="336E36AF">
        <w:rPr>
          <w:lang w:val="da-DK"/>
        </w:rPr>
        <w:t xml:space="preserve"> SIT og til Master </w:t>
      </w:r>
      <w:proofErr w:type="spellStart"/>
      <w:r w:rsidRPr="336E36AF">
        <w:rPr>
          <w:lang w:val="da-DK"/>
        </w:rPr>
        <w:t>Org</w:t>
      </w:r>
      <w:proofErr w:type="spellEnd"/>
      <w:r w:rsidRPr="336E36AF">
        <w:rPr>
          <w:lang w:val="da-DK"/>
        </w:rPr>
        <w:t xml:space="preserve"> UAT. På Master </w:t>
      </w:r>
      <w:proofErr w:type="spellStart"/>
      <w:r w:rsidRPr="336E36AF">
        <w:rPr>
          <w:lang w:val="da-DK"/>
        </w:rPr>
        <w:t>Org</w:t>
      </w:r>
      <w:proofErr w:type="spellEnd"/>
      <w:r w:rsidRPr="336E36AF">
        <w:rPr>
          <w:lang w:val="da-DK"/>
        </w:rPr>
        <w:t xml:space="preserve"> SIT, som er bestykket ligesom Master </w:t>
      </w:r>
      <w:proofErr w:type="spellStart"/>
      <w:r w:rsidRPr="336E36AF">
        <w:rPr>
          <w:lang w:val="da-DK"/>
        </w:rPr>
        <w:t>Org</w:t>
      </w:r>
      <w:proofErr w:type="spellEnd"/>
      <w:r w:rsidRPr="336E36AF">
        <w:rPr>
          <w:lang w:val="da-DK"/>
        </w:rPr>
        <w:t xml:space="preserve"> </w:t>
      </w:r>
      <w:proofErr w:type="spellStart"/>
      <w:r w:rsidRPr="336E36AF">
        <w:rPr>
          <w:lang w:val="da-DK"/>
        </w:rPr>
        <w:t>Production</w:t>
      </w:r>
      <w:proofErr w:type="spellEnd"/>
      <w:r w:rsidRPr="336E36AF">
        <w:rPr>
          <w:lang w:val="da-DK"/>
        </w:rPr>
        <w:t xml:space="preserve"> </w:t>
      </w:r>
      <w:r w:rsidRPr="336E36AF">
        <w:rPr>
          <w:lang w:val="da-DK"/>
        </w:rPr>
        <w:lastRenderedPageBreak/>
        <w:t xml:space="preserve">(produktionsmiljøet) testes tekniske integrationer og non-funktionelle test. På Master </w:t>
      </w:r>
      <w:proofErr w:type="spellStart"/>
      <w:r w:rsidRPr="336E36AF">
        <w:rPr>
          <w:lang w:val="da-DK"/>
        </w:rPr>
        <w:t>Org</w:t>
      </w:r>
      <w:proofErr w:type="spellEnd"/>
      <w:r w:rsidRPr="336E36AF">
        <w:rPr>
          <w:lang w:val="da-DK"/>
        </w:rPr>
        <w:t xml:space="preserve"> UAT afvikles </w:t>
      </w:r>
      <w:r w:rsidR="008C07FF" w:rsidRPr="00D30341">
        <w:rPr>
          <w:lang w:val="da-DK"/>
        </w:rPr>
        <w:t>funktionelle og non-funktionelle test</w:t>
      </w:r>
    </w:p>
    <w:p w14:paraId="7C5A8B04" w14:textId="751BAB22" w:rsidR="008016D5" w:rsidRDefault="008016D5" w:rsidP="008016D5">
      <w:pPr>
        <w:pStyle w:val="ListParagraph"/>
        <w:numPr>
          <w:ilvl w:val="0"/>
          <w:numId w:val="41"/>
        </w:numPr>
        <w:rPr>
          <w:lang w:val="da-DK"/>
        </w:rPr>
      </w:pPr>
      <w:r w:rsidRPr="336E36AF">
        <w:rPr>
          <w:lang w:val="da-DK"/>
        </w:rPr>
        <w:t xml:space="preserve">Herefter kan Løsningen flyttes til Master </w:t>
      </w:r>
      <w:proofErr w:type="spellStart"/>
      <w:r w:rsidRPr="336E36AF">
        <w:rPr>
          <w:lang w:val="da-DK"/>
        </w:rPr>
        <w:t>Org</w:t>
      </w:r>
      <w:proofErr w:type="spellEnd"/>
      <w:r w:rsidRPr="336E36AF">
        <w:rPr>
          <w:lang w:val="da-DK"/>
        </w:rPr>
        <w:t xml:space="preserve"> </w:t>
      </w:r>
      <w:proofErr w:type="spellStart"/>
      <w:r w:rsidRPr="336E36AF">
        <w:rPr>
          <w:lang w:val="da-DK"/>
        </w:rPr>
        <w:t>Production</w:t>
      </w:r>
      <w:proofErr w:type="spellEnd"/>
      <w:r w:rsidRPr="336E36AF">
        <w:rPr>
          <w:lang w:val="da-DK"/>
        </w:rPr>
        <w:t xml:space="preserve"> og </w:t>
      </w:r>
      <w:r w:rsidR="00F80F93">
        <w:rPr>
          <w:lang w:val="da-DK"/>
        </w:rPr>
        <w:t xml:space="preserve">kan </w:t>
      </w:r>
      <w:r w:rsidRPr="336E36AF">
        <w:rPr>
          <w:lang w:val="da-DK"/>
        </w:rPr>
        <w:t>sættes i drift</w:t>
      </w:r>
    </w:p>
    <w:p w14:paraId="3894185B" w14:textId="77777777" w:rsidR="008016D5" w:rsidRDefault="008016D5" w:rsidP="008016D5">
      <w:pPr>
        <w:rPr>
          <w:lang w:val="da-DK"/>
        </w:rPr>
      </w:pPr>
    </w:p>
    <w:p w14:paraId="2477374C" w14:textId="77777777" w:rsidR="008016D5" w:rsidRDefault="008016D5" w:rsidP="008016D5">
      <w:pPr>
        <w:rPr>
          <w:lang w:val="da-DK"/>
        </w:rPr>
      </w:pPr>
      <w:r>
        <w:rPr>
          <w:lang w:val="da-DK"/>
        </w:rPr>
        <w:t>I implementeringsfasen er det denne Master Solution der er udgangspunkt for udvikling af de lokale implementeringer af Løsningen på de enkelte Universiteter i Implementeringsfasen.</w:t>
      </w:r>
    </w:p>
    <w:p w14:paraId="660222B4" w14:textId="77777777" w:rsidR="008016D5" w:rsidRPr="00CC13EE" w:rsidRDefault="008016D5" w:rsidP="008016D5">
      <w:pPr>
        <w:rPr>
          <w:lang w:val="da-DK"/>
        </w:rPr>
      </w:pPr>
    </w:p>
    <w:p w14:paraId="7770DBEC" w14:textId="18E54EAA" w:rsidR="001F6707" w:rsidRDefault="001F6707" w:rsidP="00473CFB">
      <w:pPr>
        <w:pStyle w:val="Heading1"/>
        <w:rPr>
          <w:lang w:val="da-DK"/>
        </w:rPr>
      </w:pPr>
      <w:bookmarkStart w:id="37" w:name="_Toc162005068"/>
      <w:r w:rsidRPr="20C581FF">
        <w:rPr>
          <w:lang w:val="da-DK"/>
        </w:rPr>
        <w:t>Gentest og regressionstest</w:t>
      </w:r>
      <w:bookmarkEnd w:id="37"/>
    </w:p>
    <w:p w14:paraId="2687A777" w14:textId="6C815404" w:rsidR="001F6707" w:rsidRDefault="0037090E" w:rsidP="001F6707">
      <w:pPr>
        <w:rPr>
          <w:lang w:val="da-DK"/>
        </w:rPr>
      </w:pPr>
      <w:r>
        <w:rPr>
          <w:lang w:val="da-DK"/>
        </w:rPr>
        <w:t xml:space="preserve">Gentest foretages når fejl er rettet og det skal testes om rettelsen er </w:t>
      </w:r>
      <w:r w:rsidR="00AA1E91">
        <w:rPr>
          <w:lang w:val="da-DK"/>
        </w:rPr>
        <w:t>korrekt.</w:t>
      </w:r>
    </w:p>
    <w:p w14:paraId="4BCEAE31" w14:textId="77777777" w:rsidR="00AA1E91" w:rsidRDefault="00AA1E91" w:rsidP="001F6707">
      <w:pPr>
        <w:rPr>
          <w:lang w:val="da-DK"/>
        </w:rPr>
      </w:pPr>
    </w:p>
    <w:p w14:paraId="3068B6E6" w14:textId="157ED763" w:rsidR="00E22134" w:rsidRDefault="00AA1E91" w:rsidP="001F6707">
      <w:pPr>
        <w:rPr>
          <w:lang w:val="da-DK"/>
        </w:rPr>
      </w:pPr>
      <w:r w:rsidRPr="336E36AF">
        <w:rPr>
          <w:lang w:val="da-DK"/>
        </w:rPr>
        <w:t>Regressionstest anvendes løbende som</w:t>
      </w:r>
      <w:r w:rsidR="00CB5D3C">
        <w:rPr>
          <w:lang w:val="da-DK"/>
        </w:rPr>
        <w:t xml:space="preserve"> </w:t>
      </w:r>
      <w:r w:rsidR="00066542">
        <w:rPr>
          <w:lang w:val="da-DK"/>
        </w:rPr>
        <w:t>manuel eller</w:t>
      </w:r>
      <w:r w:rsidR="00DD2E8D">
        <w:rPr>
          <w:lang w:val="da-DK"/>
        </w:rPr>
        <w:t xml:space="preserve"> </w:t>
      </w:r>
      <w:r w:rsidRPr="336E36AF">
        <w:rPr>
          <w:lang w:val="da-DK"/>
        </w:rPr>
        <w:t>automatiseret regressionstest</w:t>
      </w:r>
      <w:r w:rsidR="00E11D67" w:rsidRPr="336E36AF">
        <w:rPr>
          <w:lang w:val="da-DK"/>
        </w:rPr>
        <w:t xml:space="preserve"> </w:t>
      </w:r>
      <w:r w:rsidR="00CC69F6" w:rsidRPr="336E36AF">
        <w:rPr>
          <w:lang w:val="da-DK"/>
        </w:rPr>
        <w:t>i den agile</w:t>
      </w:r>
      <w:r w:rsidR="00E11D67" w:rsidRPr="336E36AF">
        <w:rPr>
          <w:lang w:val="da-DK"/>
        </w:rPr>
        <w:t xml:space="preserve"> udvikling</w:t>
      </w:r>
      <w:r w:rsidR="00CC69F6" w:rsidRPr="336E36AF">
        <w:rPr>
          <w:lang w:val="da-DK"/>
        </w:rPr>
        <w:t xml:space="preserve"> og i de releases</w:t>
      </w:r>
      <w:r w:rsidR="00E22134" w:rsidRPr="336E36AF">
        <w:rPr>
          <w:lang w:val="da-DK"/>
        </w:rPr>
        <w:t>, der indeholder leverancer fra tidligere releases</w:t>
      </w:r>
      <w:r w:rsidR="00CC69F6" w:rsidRPr="336E36AF">
        <w:rPr>
          <w:lang w:val="da-DK"/>
        </w:rPr>
        <w:t>.</w:t>
      </w:r>
    </w:p>
    <w:p w14:paraId="198302EA" w14:textId="77777777" w:rsidR="00E22134" w:rsidRDefault="00E22134" w:rsidP="001F6707">
      <w:pPr>
        <w:rPr>
          <w:lang w:val="da-DK"/>
        </w:rPr>
      </w:pPr>
    </w:p>
    <w:p w14:paraId="5C4789BA" w14:textId="4BE07634" w:rsidR="00AA1E91" w:rsidRPr="00D47D15" w:rsidRDefault="00AA1E91" w:rsidP="00D47D15">
      <w:pPr>
        <w:rPr>
          <w:lang w:val="da-DK"/>
        </w:rPr>
      </w:pPr>
      <w:r>
        <w:rPr>
          <w:lang w:val="da-DK"/>
        </w:rPr>
        <w:t xml:space="preserve">I de senere faser </w:t>
      </w:r>
      <w:r w:rsidR="00F55438">
        <w:rPr>
          <w:lang w:val="da-DK"/>
        </w:rPr>
        <w:t>skal tidligere fasers leverancer til Løsningen ikke gentestes men regressionstestes</w:t>
      </w:r>
      <w:r w:rsidR="00E11D67">
        <w:rPr>
          <w:lang w:val="da-DK"/>
        </w:rPr>
        <w:t>, og kun</w:t>
      </w:r>
      <w:r w:rsidR="00E22134">
        <w:rPr>
          <w:lang w:val="da-DK"/>
        </w:rPr>
        <w:t xml:space="preserve"> fasens</w:t>
      </w:r>
      <w:r w:rsidR="00E11D67">
        <w:rPr>
          <w:lang w:val="da-DK"/>
        </w:rPr>
        <w:t xml:space="preserve"> nye leverancer testes.</w:t>
      </w:r>
      <w:r w:rsidR="00D47D15">
        <w:rPr>
          <w:lang w:val="da-DK"/>
        </w:rPr>
        <w:t xml:space="preserve"> </w:t>
      </w:r>
      <w:r w:rsidR="00D47D15" w:rsidRPr="00D47D15">
        <w:rPr>
          <w:lang w:val="da-DK"/>
        </w:rPr>
        <w:t>Behov for gentest og regressionstest skal specificeres i de detaljerede testplaner.</w:t>
      </w:r>
    </w:p>
    <w:p w14:paraId="23998DC9" w14:textId="77777777" w:rsidR="00FF4216" w:rsidRDefault="00FF4216" w:rsidP="001F6707">
      <w:pPr>
        <w:rPr>
          <w:lang w:val="da-DK"/>
        </w:rPr>
      </w:pPr>
    </w:p>
    <w:p w14:paraId="5E1498A9" w14:textId="162B990F" w:rsidR="00FF4216" w:rsidRDefault="00FF4216" w:rsidP="00473CFB">
      <w:pPr>
        <w:pStyle w:val="Heading1"/>
        <w:rPr>
          <w:lang w:val="da-DK"/>
        </w:rPr>
      </w:pPr>
      <w:bookmarkStart w:id="38" w:name="_Toc162005069"/>
      <w:r w:rsidRPr="20C581FF">
        <w:rPr>
          <w:lang w:val="da-DK"/>
        </w:rPr>
        <w:t>Afbrydelse af test og genoptagelse</w:t>
      </w:r>
      <w:bookmarkEnd w:id="38"/>
    </w:p>
    <w:p w14:paraId="31294129" w14:textId="62E7A9CD" w:rsidR="00FF4216" w:rsidRDefault="00A22EE8" w:rsidP="00FF4216">
      <w:pPr>
        <w:rPr>
          <w:lang w:val="da-DK"/>
        </w:rPr>
      </w:pPr>
      <w:r>
        <w:rPr>
          <w:lang w:val="da-DK"/>
        </w:rPr>
        <w:t>Testen kan afbrydes på Kundens forlangende eller når</w:t>
      </w:r>
      <w:r w:rsidR="00EB7A45">
        <w:rPr>
          <w:lang w:val="da-DK"/>
        </w:rPr>
        <w:t xml:space="preserve"> en af </w:t>
      </w:r>
      <w:r>
        <w:rPr>
          <w:lang w:val="da-DK"/>
        </w:rPr>
        <w:t>følge</w:t>
      </w:r>
      <w:r w:rsidR="00EB7A45">
        <w:rPr>
          <w:lang w:val="da-DK"/>
        </w:rPr>
        <w:t>nde hændelser indtræffer:</w:t>
      </w:r>
    </w:p>
    <w:p w14:paraId="38B7646F" w14:textId="77777777" w:rsidR="00EB7A45" w:rsidRDefault="00EB7A45" w:rsidP="00FF4216">
      <w:pPr>
        <w:rPr>
          <w:lang w:val="da-DK"/>
        </w:rPr>
      </w:pPr>
    </w:p>
    <w:p w14:paraId="5BA14858" w14:textId="0E6CF6A4" w:rsidR="00EB7A45" w:rsidRPr="004700E2" w:rsidRDefault="00431F28" w:rsidP="004700E2">
      <w:pPr>
        <w:pStyle w:val="ListParagraph"/>
        <w:numPr>
          <w:ilvl w:val="0"/>
          <w:numId w:val="34"/>
        </w:numPr>
        <w:rPr>
          <w:lang w:val="da-DK"/>
        </w:rPr>
      </w:pPr>
      <w:r w:rsidRPr="004700E2">
        <w:rPr>
          <w:lang w:val="da-DK"/>
        </w:rPr>
        <w:t>En alvorlig Fejl blokerer for testen</w:t>
      </w:r>
    </w:p>
    <w:p w14:paraId="51DE3E45" w14:textId="14CC6829" w:rsidR="00431F28" w:rsidRPr="004700E2" w:rsidRDefault="00F57CA0" w:rsidP="004700E2">
      <w:pPr>
        <w:pStyle w:val="ListParagraph"/>
        <w:numPr>
          <w:ilvl w:val="0"/>
          <w:numId w:val="34"/>
        </w:numPr>
        <w:rPr>
          <w:lang w:val="da-DK"/>
        </w:rPr>
      </w:pPr>
      <w:r w:rsidRPr="004700E2">
        <w:rPr>
          <w:lang w:val="da-DK"/>
        </w:rPr>
        <w:t>Testmiljøet ikke er tilgængeligt</w:t>
      </w:r>
    </w:p>
    <w:p w14:paraId="13B63DC3" w14:textId="365C4D7D" w:rsidR="00F57CA0" w:rsidRPr="004700E2" w:rsidRDefault="00F57CA0" w:rsidP="004700E2">
      <w:pPr>
        <w:pStyle w:val="ListParagraph"/>
        <w:numPr>
          <w:ilvl w:val="0"/>
          <w:numId w:val="34"/>
        </w:numPr>
        <w:rPr>
          <w:lang w:val="da-DK"/>
        </w:rPr>
      </w:pPr>
      <w:r w:rsidRPr="004700E2">
        <w:rPr>
          <w:lang w:val="da-DK"/>
        </w:rPr>
        <w:t xml:space="preserve">Eksterne </w:t>
      </w:r>
      <w:r w:rsidR="007E6735" w:rsidRPr="004700E2">
        <w:rPr>
          <w:lang w:val="da-DK"/>
        </w:rPr>
        <w:t>nødvendige elementer ikke er tilgængelige for testen</w:t>
      </w:r>
    </w:p>
    <w:p w14:paraId="6C88F8B6" w14:textId="4D9E4E0A" w:rsidR="007E6735" w:rsidRDefault="007175ED" w:rsidP="004700E2">
      <w:pPr>
        <w:pStyle w:val="ListParagraph"/>
        <w:numPr>
          <w:ilvl w:val="0"/>
          <w:numId w:val="34"/>
        </w:numPr>
        <w:rPr>
          <w:lang w:val="da-DK"/>
        </w:rPr>
      </w:pPr>
      <w:r w:rsidRPr="004700E2">
        <w:rPr>
          <w:lang w:val="da-DK"/>
        </w:rPr>
        <w:t>Nødvendige testdata ikke er tilvejebragt</w:t>
      </w:r>
    </w:p>
    <w:p w14:paraId="12C011E7" w14:textId="30E398A0" w:rsidR="004700E2" w:rsidRPr="004700E2" w:rsidRDefault="004700E2" w:rsidP="004700E2">
      <w:pPr>
        <w:pStyle w:val="ListParagraph"/>
        <w:numPr>
          <w:ilvl w:val="0"/>
          <w:numId w:val="34"/>
        </w:numPr>
        <w:rPr>
          <w:lang w:val="da-DK"/>
        </w:rPr>
      </w:pPr>
      <w:r>
        <w:rPr>
          <w:lang w:val="da-DK"/>
        </w:rPr>
        <w:t xml:space="preserve">Der opstår tvivl om </w:t>
      </w:r>
      <w:r w:rsidR="009806E1">
        <w:rPr>
          <w:lang w:val="da-DK"/>
        </w:rPr>
        <w:t>kravs indhold eller testens fortsatte relevans</w:t>
      </w:r>
    </w:p>
    <w:p w14:paraId="07B62D56" w14:textId="77777777" w:rsidR="007175ED" w:rsidRDefault="007175ED" w:rsidP="00FF4216">
      <w:pPr>
        <w:rPr>
          <w:lang w:val="da-DK"/>
        </w:rPr>
      </w:pPr>
    </w:p>
    <w:p w14:paraId="6B91BF66" w14:textId="50909DB8" w:rsidR="00A20C37" w:rsidRDefault="00A20C37" w:rsidP="00FF4216">
      <w:pPr>
        <w:rPr>
          <w:lang w:val="da-DK"/>
        </w:rPr>
      </w:pPr>
      <w:r>
        <w:rPr>
          <w:lang w:val="da-DK"/>
        </w:rPr>
        <w:t xml:space="preserve">Testen kan genoptages når </w:t>
      </w:r>
      <w:r w:rsidR="00104EA7">
        <w:rPr>
          <w:lang w:val="da-DK"/>
        </w:rPr>
        <w:t>hændelsen der forårsagede afbrydelsen er afhjulpet.</w:t>
      </w:r>
    </w:p>
    <w:p w14:paraId="00C3EDFC" w14:textId="77777777" w:rsidR="00597A68" w:rsidRDefault="00597A68" w:rsidP="00FF4216">
      <w:pPr>
        <w:rPr>
          <w:lang w:val="da-DK"/>
        </w:rPr>
      </w:pPr>
    </w:p>
    <w:p w14:paraId="0BFDB1D0" w14:textId="366BBA3A" w:rsidR="00597A68" w:rsidRDefault="004B180B" w:rsidP="00473CFB">
      <w:pPr>
        <w:pStyle w:val="Heading1"/>
        <w:rPr>
          <w:lang w:val="da-DK"/>
        </w:rPr>
      </w:pPr>
      <w:bookmarkStart w:id="39" w:name="_Toc162005070"/>
      <w:r w:rsidRPr="20C581FF">
        <w:rPr>
          <w:lang w:val="da-DK"/>
        </w:rPr>
        <w:t>Organisation</w:t>
      </w:r>
      <w:bookmarkEnd w:id="39"/>
    </w:p>
    <w:p w14:paraId="27BEF4C8" w14:textId="4BE24313" w:rsidR="004B180B" w:rsidRDefault="00434798" w:rsidP="004B180B">
      <w:pPr>
        <w:rPr>
          <w:lang w:val="da-DK"/>
        </w:rPr>
      </w:pPr>
      <w:r>
        <w:rPr>
          <w:lang w:val="da-DK"/>
        </w:rPr>
        <w:t>Projektets</w:t>
      </w:r>
      <w:r w:rsidR="0073156B">
        <w:rPr>
          <w:lang w:val="da-DK"/>
        </w:rPr>
        <w:t xml:space="preserve"> personressourcer</w:t>
      </w:r>
      <w:r w:rsidR="00CB5B97">
        <w:rPr>
          <w:lang w:val="da-DK"/>
        </w:rPr>
        <w:t>,</w:t>
      </w:r>
      <w:r>
        <w:rPr>
          <w:lang w:val="da-DK"/>
        </w:rPr>
        <w:t xml:space="preserve"> roller</w:t>
      </w:r>
      <w:r w:rsidR="00CB5B97">
        <w:rPr>
          <w:lang w:val="da-DK"/>
        </w:rPr>
        <w:t xml:space="preserve"> og ansvar</w:t>
      </w:r>
      <w:r w:rsidR="0073156B">
        <w:rPr>
          <w:lang w:val="da-DK"/>
        </w:rPr>
        <w:t xml:space="preserve">, </w:t>
      </w:r>
      <w:r w:rsidR="0090513A">
        <w:rPr>
          <w:lang w:val="da-DK"/>
        </w:rPr>
        <w:t>beskrives i projektteststrategien</w:t>
      </w:r>
      <w:r w:rsidR="00CB5B97">
        <w:rPr>
          <w:lang w:val="da-DK"/>
        </w:rPr>
        <w:t>. De</w:t>
      </w:r>
      <w:r w:rsidR="0090513A">
        <w:rPr>
          <w:lang w:val="da-DK"/>
        </w:rPr>
        <w:t xml:space="preserve"> skal være til rådighed for de konkrete test og prøver, hvor de</w:t>
      </w:r>
      <w:r>
        <w:rPr>
          <w:lang w:val="da-DK"/>
        </w:rPr>
        <w:t xml:space="preserve"> spiller en rolle. Dette beskrives nærmere i de konkrete testplaner.</w:t>
      </w:r>
    </w:p>
    <w:p w14:paraId="04B907D3" w14:textId="77777777" w:rsidR="00830B93" w:rsidRDefault="00830B93" w:rsidP="004B180B">
      <w:pPr>
        <w:rPr>
          <w:lang w:val="da-DK"/>
        </w:rPr>
      </w:pPr>
    </w:p>
    <w:p w14:paraId="16982EDD" w14:textId="6DCD0B3B" w:rsidR="00830B93" w:rsidRDefault="00830B93" w:rsidP="00473CFB">
      <w:pPr>
        <w:pStyle w:val="Heading1"/>
        <w:rPr>
          <w:lang w:val="da-DK"/>
        </w:rPr>
      </w:pPr>
      <w:bookmarkStart w:id="40" w:name="_Toc162005071"/>
      <w:r w:rsidRPr="20C581FF">
        <w:rPr>
          <w:lang w:val="da-DK"/>
        </w:rPr>
        <w:t>Tidsplan</w:t>
      </w:r>
      <w:bookmarkEnd w:id="40"/>
    </w:p>
    <w:p w14:paraId="6D1B1A91" w14:textId="6050A29B" w:rsidR="00830B93" w:rsidRDefault="00830B93" w:rsidP="00830B93">
      <w:pPr>
        <w:rPr>
          <w:lang w:val="da-DK"/>
        </w:rPr>
      </w:pPr>
      <w:r>
        <w:rPr>
          <w:lang w:val="da-DK"/>
        </w:rPr>
        <w:t xml:space="preserve">De detaljerede testplaner skal omfatte en </w:t>
      </w:r>
      <w:r w:rsidR="00B76AAB">
        <w:rPr>
          <w:lang w:val="da-DK"/>
        </w:rPr>
        <w:t>tidsplan med identificerede milepæle</w:t>
      </w:r>
      <w:r w:rsidR="00BC3D8D">
        <w:rPr>
          <w:lang w:val="da-DK"/>
        </w:rPr>
        <w:t xml:space="preserve"> for det testområde planen omfatter.</w:t>
      </w:r>
    </w:p>
    <w:p w14:paraId="5D59753A" w14:textId="77777777" w:rsidR="00E46186" w:rsidRDefault="00E46186" w:rsidP="00830B93">
      <w:pPr>
        <w:rPr>
          <w:lang w:val="da-DK"/>
        </w:rPr>
      </w:pPr>
    </w:p>
    <w:p w14:paraId="6BD33925" w14:textId="6184DD55" w:rsidR="00E200E2" w:rsidRDefault="00E200E2" w:rsidP="00473CFB">
      <w:pPr>
        <w:pStyle w:val="Heading1"/>
        <w:rPr>
          <w:lang w:val="da-DK"/>
        </w:rPr>
      </w:pPr>
      <w:bookmarkStart w:id="41" w:name="_Toc162005072"/>
      <w:proofErr w:type="spellStart"/>
      <w:r w:rsidRPr="00473CFB">
        <w:t>Test</w:t>
      </w:r>
      <w:r w:rsidR="00D668F3" w:rsidRPr="00473CFB">
        <w:t>niveauer</w:t>
      </w:r>
      <w:proofErr w:type="spellEnd"/>
      <w:r w:rsidR="00596863" w:rsidRPr="20C581FF">
        <w:rPr>
          <w:lang w:val="da-DK"/>
        </w:rPr>
        <w:t xml:space="preserve"> og testtyper</w:t>
      </w:r>
      <w:bookmarkEnd w:id="41"/>
    </w:p>
    <w:p w14:paraId="6D544DC8" w14:textId="546E6FB5" w:rsidR="001C01C0" w:rsidRDefault="00821687" w:rsidP="001C01C0">
      <w:pPr>
        <w:rPr>
          <w:lang w:val="da-DK"/>
        </w:rPr>
      </w:pPr>
      <w:ins w:id="42" w:author="Carsten Birck Jensen" w:date="2024-05-01T10:31:00Z">
        <w:r w:rsidRPr="00821687">
          <w:rPr>
            <w:rFonts w:ascii="Verdana" w:eastAsiaTheme="minorHAnsi" w:hAnsi="Verdana" w:cstheme="minorBidi"/>
            <w:sz w:val="18"/>
            <w:szCs w:val="18"/>
            <w:lang w:val="da-DK"/>
            <w:rPrChange w:id="43" w:author="Carsten Birck Jensen" w:date="2024-05-01T10:31:00Z">
              <w:rPr>
                <w:rFonts w:ascii="Verdana" w:eastAsiaTheme="minorHAnsi" w:hAnsi="Verdana" w:cstheme="minorBidi"/>
                <w:sz w:val="18"/>
                <w:szCs w:val="18"/>
              </w:rPr>
            </w:rPrChange>
          </w:rPr>
          <w:t>T</w:t>
        </w:r>
        <w:r w:rsidRPr="00821687">
          <w:rPr>
            <w:lang w:val="da-DK"/>
            <w:rPrChange w:id="44" w:author="Carsten Birck Jensen" w:date="2024-05-01T10:31:00Z">
              <w:rPr/>
            </w:rPrChange>
          </w:rPr>
          <w:t>e</w:t>
        </w:r>
        <w:r w:rsidRPr="00821687">
          <w:rPr>
            <w:rFonts w:ascii="Verdana" w:eastAsiaTheme="minorHAnsi" w:hAnsi="Verdana" w:cstheme="minorBidi"/>
            <w:sz w:val="18"/>
            <w:szCs w:val="18"/>
            <w:lang w:val="da-DK"/>
            <w:rPrChange w:id="45" w:author="Carsten Birck Jensen" w:date="2024-05-01T10:31:00Z">
              <w:rPr>
                <w:rFonts w:ascii="Verdana" w:eastAsiaTheme="minorHAnsi" w:hAnsi="Verdana" w:cstheme="minorBidi"/>
                <w:sz w:val="18"/>
                <w:szCs w:val="18"/>
              </w:rPr>
            </w:rPrChange>
          </w:rPr>
          <w:t xml:space="preserve">stniveauer og testtyper fremgår af </w:t>
        </w:r>
        <w:commentRangeStart w:id="46"/>
        <w:commentRangeStart w:id="47"/>
        <w:r w:rsidRPr="00821687">
          <w:rPr>
            <w:rFonts w:ascii="Verdana" w:eastAsiaTheme="minorHAnsi" w:hAnsi="Verdana" w:cstheme="minorBidi"/>
            <w:sz w:val="18"/>
            <w:szCs w:val="18"/>
            <w:lang w:val="da-DK"/>
            <w:rPrChange w:id="48" w:author="Carsten Birck Jensen" w:date="2024-05-01T10:31:00Z">
              <w:rPr>
                <w:rFonts w:ascii="Verdana" w:eastAsiaTheme="minorHAnsi" w:hAnsi="Verdana" w:cstheme="minorBidi"/>
                <w:sz w:val="18"/>
                <w:szCs w:val="18"/>
              </w:rPr>
            </w:rPrChange>
          </w:rPr>
          <w:t>projektteststrategien og vil blive specificeret yderligere i de detaljerede testplaner.</w:t>
        </w:r>
        <w:commentRangeEnd w:id="46"/>
        <w:r w:rsidRPr="004872BB">
          <w:rPr>
            <w:rFonts w:ascii="Verdana" w:eastAsiaTheme="minorHAnsi" w:hAnsi="Verdana" w:cstheme="minorBidi"/>
            <w:sz w:val="18"/>
            <w:szCs w:val="18"/>
          </w:rPr>
          <w:commentReference w:id="46"/>
        </w:r>
        <w:commentRangeEnd w:id="47"/>
        <w:r w:rsidRPr="004872BB">
          <w:rPr>
            <w:rFonts w:ascii="Verdana" w:eastAsiaTheme="minorHAnsi" w:hAnsi="Verdana" w:cstheme="minorBidi"/>
            <w:sz w:val="18"/>
            <w:szCs w:val="18"/>
          </w:rPr>
          <w:commentReference w:id="47"/>
        </w:r>
      </w:ins>
      <w:del w:id="49" w:author="Carsten Birck Jensen" w:date="2024-05-01T10:31:00Z">
        <w:r w:rsidR="00985074" w:rsidDel="00821687">
          <w:rPr>
            <w:lang w:val="da-DK"/>
          </w:rPr>
          <w:delText xml:space="preserve">Testniveauer og testtyper fremgår af </w:delText>
        </w:r>
        <w:r w:rsidR="008E6897" w:rsidDel="00821687">
          <w:rPr>
            <w:lang w:val="da-DK"/>
          </w:rPr>
          <w:delText>projektteststrategien.</w:delText>
        </w:r>
      </w:del>
    </w:p>
    <w:p w14:paraId="5D144B2C" w14:textId="77777777" w:rsidR="001C01C0" w:rsidRPr="001C01C0" w:rsidRDefault="001C01C0" w:rsidP="001C01C0">
      <w:pPr>
        <w:rPr>
          <w:lang w:val="da-DK"/>
        </w:rPr>
      </w:pPr>
    </w:p>
    <w:p w14:paraId="2A9908E4" w14:textId="36DE80D0" w:rsidR="00E84C05" w:rsidRPr="00E84C05" w:rsidDel="00D61443" w:rsidRDefault="00E84C05" w:rsidP="00E84C05">
      <w:pPr>
        <w:pStyle w:val="Heading2"/>
        <w:numPr>
          <w:ilvl w:val="1"/>
          <w:numId w:val="17"/>
        </w:numPr>
        <w:rPr>
          <w:del w:id="50" w:author="Carsten Birck Jensen" w:date="2024-05-01T10:31:00Z"/>
          <w:lang w:val="da-DK"/>
        </w:rPr>
      </w:pPr>
      <w:bookmarkStart w:id="51" w:name="_Toc162005073"/>
      <w:del w:id="52" w:author="Carsten Birck Jensen" w:date="2024-05-01T10:31:00Z">
        <w:r w:rsidDel="00D61443">
          <w:rPr>
            <w:lang w:val="da-DK"/>
          </w:rPr>
          <w:delText>R</w:delText>
        </w:r>
        <w:r w:rsidRPr="00E84C05" w:rsidDel="00D61443">
          <w:rPr>
            <w:lang w:val="da-DK"/>
          </w:rPr>
          <w:delText>eleasetest</w:delText>
        </w:r>
        <w:bookmarkEnd w:id="51"/>
      </w:del>
    </w:p>
    <w:p w14:paraId="4BF6C9AD" w14:textId="6A5F3725" w:rsidR="00E84C05" w:rsidDel="00D61443" w:rsidRDefault="00E84C05" w:rsidP="00E84C05">
      <w:pPr>
        <w:rPr>
          <w:del w:id="53" w:author="Carsten Birck Jensen" w:date="2024-05-01T10:31:00Z"/>
          <w:lang w:val="da-DK"/>
        </w:rPr>
      </w:pPr>
      <w:del w:id="54" w:author="Carsten Birck Jensen" w:date="2024-05-01T10:31:00Z">
        <w:r w:rsidDel="00D61443">
          <w:rPr>
            <w:lang w:val="da-DK"/>
          </w:rPr>
          <w:delText>Løsningen udvikles i en række releases som leveres i løbet af fase</w:delText>
        </w:r>
        <w:r w:rsidR="00352BC3" w:rsidDel="00D61443">
          <w:rPr>
            <w:lang w:val="da-DK"/>
          </w:rPr>
          <w:delText>rne</w:delText>
        </w:r>
        <w:r w:rsidDel="00D61443">
          <w:rPr>
            <w:lang w:val="da-DK"/>
          </w:rPr>
          <w:delText xml:space="preserve">. I hver release leveres funktionalitet som dækker et antal procesområder, som er udviklet forudgående i et antal sprint. </w:delText>
        </w:r>
      </w:del>
    </w:p>
    <w:p w14:paraId="55A3CA30" w14:textId="61D3746F" w:rsidR="00E84C05" w:rsidDel="00D61443" w:rsidRDefault="00E84C05" w:rsidP="00E84C05">
      <w:pPr>
        <w:rPr>
          <w:del w:id="55" w:author="Carsten Birck Jensen" w:date="2024-05-01T10:31:00Z"/>
          <w:lang w:val="da-DK"/>
        </w:rPr>
      </w:pPr>
    </w:p>
    <w:p w14:paraId="599B71FB" w14:textId="22F4FB6F" w:rsidR="00E84C05" w:rsidRDefault="00E84C05" w:rsidP="00E84C05">
      <w:pPr>
        <w:rPr>
          <w:lang w:val="da-DK"/>
        </w:rPr>
      </w:pPr>
      <w:del w:id="56" w:author="Carsten Birck Jensen" w:date="2024-05-01T10:31:00Z">
        <w:r w:rsidDel="00D61443">
          <w:rPr>
            <w:lang w:val="da-DK"/>
          </w:rPr>
          <w:delText>Til hver release er afsat 1 uge til test af releasen, hvor såvel Leverandøren som Kunden tester at releasens procesområder fungerer i sammenhæng.</w:delText>
        </w:r>
        <w:r w:rsidR="000B6B11" w:rsidDel="00D61443">
          <w:rPr>
            <w:lang w:val="da-DK"/>
          </w:rPr>
          <w:delText xml:space="preserve"> </w:delText>
        </w:r>
        <w:r w:rsidDel="00D61443">
          <w:rPr>
            <w:lang w:val="da-DK"/>
          </w:rPr>
          <w:delText xml:space="preserve">I </w:delText>
        </w:r>
        <w:r w:rsidR="00734476" w:rsidDel="00D61443">
          <w:rPr>
            <w:lang w:val="da-DK"/>
          </w:rPr>
          <w:delText>releasetest</w:delText>
        </w:r>
        <w:r w:rsidDel="00D61443">
          <w:rPr>
            <w:lang w:val="da-DK"/>
          </w:rPr>
          <w:delText xml:space="preserve"> håndteres fejl i overensstemmelse med fejlhåndteringsprocessen i projektteststrategien og rettelser foretages så hurtigt som muligt i forhold til fejlens kritikalitet. </w:delText>
        </w:r>
        <w:r w:rsidR="00353640" w:rsidRPr="336E36AF" w:rsidDel="00D61443">
          <w:rPr>
            <w:lang w:val="da-DK"/>
          </w:rPr>
          <w:delText>Der rapporteres på fejl fundet i releasetest.</w:delText>
        </w:r>
      </w:del>
    </w:p>
    <w:p w14:paraId="00D24748" w14:textId="77777777" w:rsidR="00DA7E9C" w:rsidRDefault="00DA7E9C" w:rsidP="007336B2">
      <w:pPr>
        <w:rPr>
          <w:rStyle w:val="normaltextrun"/>
          <w:color w:val="000000"/>
          <w:bdr w:val="none" w:sz="0" w:space="0" w:color="auto" w:frame="1"/>
          <w:lang w:val="da-DK"/>
        </w:rPr>
      </w:pPr>
    </w:p>
    <w:p w14:paraId="522C8800" w14:textId="006FA0DE" w:rsidR="00DA7E9C" w:rsidRPr="00DA7E9C" w:rsidRDefault="00DA7E9C" w:rsidP="00927730">
      <w:pPr>
        <w:pStyle w:val="Heading1"/>
        <w:rPr>
          <w:rStyle w:val="normaltextrun"/>
          <w:color w:val="000000"/>
          <w:bdr w:val="none" w:sz="0" w:space="0" w:color="auto" w:frame="1"/>
          <w:lang w:val="da-DK"/>
        </w:rPr>
      </w:pPr>
      <w:bookmarkStart w:id="57" w:name="_Toc162005074"/>
      <w:r w:rsidRPr="00DA7E9C">
        <w:rPr>
          <w:rStyle w:val="normaltextrun"/>
          <w:color w:val="000000"/>
          <w:bdr w:val="none" w:sz="0" w:space="0" w:color="auto" w:frame="1"/>
          <w:lang w:val="da-DK"/>
        </w:rPr>
        <w:t>Testdækning</w:t>
      </w:r>
      <w:bookmarkEnd w:id="57"/>
    </w:p>
    <w:p w14:paraId="25887529" w14:textId="1E054497" w:rsidR="007336B2" w:rsidRDefault="00343137" w:rsidP="007336B2">
      <w:pPr>
        <w:rPr>
          <w:rStyle w:val="normaltextrun"/>
          <w:color w:val="000000"/>
          <w:bdr w:val="none" w:sz="0" w:space="0" w:color="auto" w:frame="1"/>
          <w:lang w:val="da-DK"/>
        </w:rPr>
      </w:pPr>
      <w:r w:rsidRPr="40A4A63C">
        <w:rPr>
          <w:rStyle w:val="normaltextrun"/>
          <w:color w:val="000000"/>
          <w:bdr w:val="none" w:sz="0" w:space="0" w:color="auto" w:frame="1"/>
          <w:lang w:val="da-DK"/>
        </w:rPr>
        <w:t>Test besluttes og afvikles prioriteret i forhold til risiko spe</w:t>
      </w:r>
      <w:r w:rsidR="004A7B14" w:rsidRPr="40A4A63C">
        <w:rPr>
          <w:rStyle w:val="normaltextrun"/>
          <w:color w:val="000000"/>
          <w:bdr w:val="none" w:sz="0" w:space="0" w:color="auto" w:frame="1"/>
          <w:lang w:val="da-DK"/>
        </w:rPr>
        <w:t>cificeret i produktris</w:t>
      </w:r>
      <w:r w:rsidR="00A407D8" w:rsidRPr="40A4A63C">
        <w:rPr>
          <w:rStyle w:val="normaltextrun"/>
          <w:color w:val="000000"/>
          <w:bdr w:val="none" w:sz="0" w:space="0" w:color="auto" w:frame="1"/>
          <w:lang w:val="da-DK"/>
        </w:rPr>
        <w:t>i</w:t>
      </w:r>
      <w:r w:rsidR="004A7B14" w:rsidRPr="40A4A63C">
        <w:rPr>
          <w:rStyle w:val="normaltextrun"/>
          <w:color w:val="000000"/>
          <w:bdr w:val="none" w:sz="0" w:space="0" w:color="auto" w:frame="1"/>
          <w:lang w:val="da-DK"/>
        </w:rPr>
        <w:t xml:space="preserve">koprocessen, så krav med højest risiko prioriteres højere end krav med lavere </w:t>
      </w:r>
      <w:r w:rsidR="00A407D8" w:rsidRPr="40A4A63C">
        <w:rPr>
          <w:rStyle w:val="normaltextrun"/>
          <w:color w:val="000000"/>
          <w:bdr w:val="none" w:sz="0" w:space="0" w:color="auto" w:frame="1"/>
          <w:lang w:val="da-DK"/>
        </w:rPr>
        <w:t>risiko</w:t>
      </w:r>
      <w:r w:rsidR="004A7B14" w:rsidRPr="40A4A63C">
        <w:rPr>
          <w:rStyle w:val="normaltextrun"/>
          <w:color w:val="000000"/>
          <w:bdr w:val="none" w:sz="0" w:space="0" w:color="auto" w:frame="1"/>
          <w:lang w:val="da-DK"/>
        </w:rPr>
        <w:t>.</w:t>
      </w:r>
    </w:p>
    <w:p w14:paraId="0F6B7A50" w14:textId="77777777" w:rsidR="004A7B14" w:rsidRDefault="004A7B14" w:rsidP="007336B2">
      <w:pPr>
        <w:rPr>
          <w:rStyle w:val="normaltextrun"/>
          <w:color w:val="000000"/>
          <w:bdr w:val="none" w:sz="0" w:space="0" w:color="auto" w:frame="1"/>
          <w:lang w:val="da-DK"/>
        </w:rPr>
      </w:pPr>
    </w:p>
    <w:p w14:paraId="5CB934D9" w14:textId="04C8D2B0" w:rsidR="004A7B14" w:rsidRDefault="004A7B14" w:rsidP="007336B2">
      <w:pPr>
        <w:rPr>
          <w:lang w:val="da-DK"/>
        </w:rPr>
      </w:pPr>
      <w:r w:rsidRPr="40A4A63C">
        <w:rPr>
          <w:rStyle w:val="normaltextrun"/>
          <w:color w:val="000000"/>
          <w:bdr w:val="none" w:sz="0" w:space="0" w:color="auto" w:frame="1"/>
          <w:lang w:val="da-DK"/>
        </w:rPr>
        <w:t>Testdækningen af hvert krav beror på udfaldet af pr</w:t>
      </w:r>
      <w:r w:rsidR="00A407D8" w:rsidRPr="40A4A63C">
        <w:rPr>
          <w:rStyle w:val="normaltextrun"/>
          <w:color w:val="000000"/>
          <w:bdr w:val="none" w:sz="0" w:space="0" w:color="auto" w:frame="1"/>
          <w:lang w:val="da-DK"/>
        </w:rPr>
        <w:t>o</w:t>
      </w:r>
      <w:r w:rsidRPr="40A4A63C">
        <w:rPr>
          <w:rStyle w:val="normaltextrun"/>
          <w:color w:val="000000"/>
          <w:bdr w:val="none" w:sz="0" w:space="0" w:color="auto" w:frame="1"/>
          <w:lang w:val="da-DK"/>
        </w:rPr>
        <w:t>duktr</w:t>
      </w:r>
      <w:r w:rsidR="00E74C1B" w:rsidRPr="40A4A63C">
        <w:rPr>
          <w:rStyle w:val="normaltextrun"/>
          <w:color w:val="000000"/>
          <w:bdr w:val="none" w:sz="0" w:space="0" w:color="auto" w:frame="1"/>
          <w:lang w:val="da-DK"/>
        </w:rPr>
        <w:t>i</w:t>
      </w:r>
      <w:r w:rsidRPr="40A4A63C">
        <w:rPr>
          <w:rStyle w:val="normaltextrun"/>
          <w:color w:val="000000"/>
          <w:bdr w:val="none" w:sz="0" w:space="0" w:color="auto" w:frame="1"/>
          <w:lang w:val="da-DK"/>
        </w:rPr>
        <w:t xml:space="preserve">sikoanalysen </w:t>
      </w:r>
      <w:r w:rsidR="0037784F" w:rsidRPr="40A4A63C">
        <w:rPr>
          <w:rStyle w:val="normaltextrun"/>
          <w:color w:val="000000"/>
          <w:bdr w:val="none" w:sz="0" w:space="0" w:color="auto" w:frame="1"/>
          <w:lang w:val="da-DK"/>
        </w:rPr>
        <w:t>og beskrives i testplaner som omfatter de konkrete krav</w:t>
      </w:r>
      <w:r w:rsidR="00A407D8" w:rsidRPr="40A4A63C">
        <w:rPr>
          <w:rStyle w:val="normaltextrun"/>
          <w:color w:val="000000"/>
          <w:bdr w:val="none" w:sz="0" w:space="0" w:color="auto" w:frame="1"/>
          <w:lang w:val="da-DK"/>
        </w:rPr>
        <w:t>, jævnfør Projektteststrategien.</w:t>
      </w:r>
    </w:p>
    <w:p w14:paraId="69ACA6FB" w14:textId="77777777" w:rsidR="003471A8" w:rsidRDefault="003471A8" w:rsidP="0087621A">
      <w:pPr>
        <w:rPr>
          <w:lang w:val="da-DK"/>
        </w:rPr>
      </w:pPr>
    </w:p>
    <w:p w14:paraId="127BB32F" w14:textId="77777777" w:rsidR="003F6FF7" w:rsidRPr="008476E1" w:rsidRDefault="003F6FF7" w:rsidP="00473CFB">
      <w:pPr>
        <w:pStyle w:val="Heading1"/>
        <w:rPr>
          <w:lang w:val="da-DK"/>
        </w:rPr>
      </w:pPr>
      <w:bookmarkStart w:id="58" w:name="_Toc160887915"/>
      <w:bookmarkStart w:id="59" w:name="_Toc160899892"/>
      <w:bookmarkStart w:id="60" w:name="_Toc162005075"/>
      <w:r w:rsidRPr="20C581FF">
        <w:rPr>
          <w:lang w:val="da-DK"/>
        </w:rPr>
        <w:t xml:space="preserve">Test i </w:t>
      </w:r>
      <w:r w:rsidRPr="005A2543">
        <w:rPr>
          <w:lang w:val="da-DK"/>
        </w:rPr>
        <w:t>Design</w:t>
      </w:r>
      <w:r w:rsidRPr="20C581FF">
        <w:rPr>
          <w:lang w:val="da-DK"/>
        </w:rPr>
        <w:t>-, Pilot- og Implementeringsfasen</w:t>
      </w:r>
      <w:bookmarkEnd w:id="58"/>
      <w:bookmarkEnd w:id="59"/>
      <w:bookmarkEnd w:id="60"/>
      <w:r w:rsidRPr="20C581FF">
        <w:rPr>
          <w:lang w:val="da-DK"/>
        </w:rPr>
        <w:t xml:space="preserve"> </w:t>
      </w:r>
    </w:p>
    <w:p w14:paraId="2E95D3B6" w14:textId="77777777" w:rsidR="003F6FF7" w:rsidRDefault="003F6FF7" w:rsidP="003F6FF7">
      <w:pPr>
        <w:rPr>
          <w:lang w:val="da-DK"/>
        </w:rPr>
      </w:pPr>
      <w:r w:rsidRPr="008D361C">
        <w:rPr>
          <w:lang w:val="da-DK"/>
        </w:rPr>
        <w:t>Dette afsnit giver en kort introduktion til de test der gennemføres i faserne</w:t>
      </w:r>
      <w:r>
        <w:rPr>
          <w:lang w:val="da-DK"/>
        </w:rPr>
        <w:t>.</w:t>
      </w:r>
      <w:r w:rsidRPr="008D361C">
        <w:rPr>
          <w:lang w:val="da-DK"/>
        </w:rPr>
        <w:t xml:space="preserve"> </w:t>
      </w:r>
      <w:r>
        <w:rPr>
          <w:lang w:val="da-DK"/>
        </w:rPr>
        <w:t>F</w:t>
      </w:r>
      <w:r w:rsidRPr="008D361C">
        <w:rPr>
          <w:lang w:val="da-DK"/>
        </w:rPr>
        <w:t>or en mere detaljeret beskrivelse af tid for udførelse, varighed, anvendte ressourcer mm. henvises til de konkrete testplaner</w:t>
      </w:r>
      <w:r>
        <w:rPr>
          <w:lang w:val="da-DK"/>
        </w:rPr>
        <w:t>.</w:t>
      </w:r>
    </w:p>
    <w:p w14:paraId="44E7CB74" w14:textId="77777777" w:rsidR="003F6FF7" w:rsidRDefault="003F6FF7" w:rsidP="003F6FF7">
      <w:pPr>
        <w:rPr>
          <w:lang w:val="da-DK"/>
        </w:rPr>
      </w:pPr>
    </w:p>
    <w:p w14:paraId="0B74EEEB" w14:textId="77777777" w:rsidR="003F6FF7" w:rsidRDefault="003F6FF7" w:rsidP="003F6FF7">
      <w:pPr>
        <w:rPr>
          <w:lang w:val="da-DK"/>
        </w:rPr>
      </w:pPr>
      <w:r>
        <w:rPr>
          <w:lang w:val="da-DK"/>
        </w:rPr>
        <w:t>Der udarbejdes i samarbejde mellem Kunden og Leverandøren konkrete testplaner for:</w:t>
      </w:r>
    </w:p>
    <w:p w14:paraId="1FFE75AE" w14:textId="77777777" w:rsidR="003F6FF7" w:rsidRDefault="003F6FF7" w:rsidP="003F6FF7">
      <w:pPr>
        <w:rPr>
          <w:lang w:val="da-DK"/>
        </w:rPr>
      </w:pPr>
    </w:p>
    <w:p w14:paraId="7FF5528C" w14:textId="77777777" w:rsidR="003F6FF7" w:rsidRPr="00FE71F2" w:rsidRDefault="003F6FF7" w:rsidP="003F6FF7">
      <w:pPr>
        <w:pStyle w:val="ListParagraph"/>
        <w:numPr>
          <w:ilvl w:val="0"/>
          <w:numId w:val="43"/>
        </w:numPr>
        <w:rPr>
          <w:lang w:val="da-DK"/>
        </w:rPr>
      </w:pPr>
      <w:r w:rsidRPr="00FE71F2">
        <w:rPr>
          <w:lang w:val="da-DK"/>
        </w:rPr>
        <w:t>Hver release</w:t>
      </w:r>
      <w:r>
        <w:rPr>
          <w:lang w:val="da-DK"/>
        </w:rPr>
        <w:t xml:space="preserve"> i fasen</w:t>
      </w:r>
    </w:p>
    <w:p w14:paraId="016CC9DC" w14:textId="77777777" w:rsidR="003F6FF7" w:rsidRPr="00FE71F2" w:rsidRDefault="003F6FF7" w:rsidP="003F6FF7">
      <w:pPr>
        <w:pStyle w:val="ListParagraph"/>
        <w:numPr>
          <w:ilvl w:val="0"/>
          <w:numId w:val="43"/>
        </w:numPr>
        <w:rPr>
          <w:lang w:val="da-DK"/>
        </w:rPr>
      </w:pPr>
      <w:r w:rsidRPr="00FE71F2">
        <w:rPr>
          <w:lang w:val="da-DK"/>
        </w:rPr>
        <w:t>SIT</w:t>
      </w:r>
    </w:p>
    <w:p w14:paraId="4588C048" w14:textId="77777777" w:rsidR="003F6FF7" w:rsidRPr="00FE71F2" w:rsidRDefault="003F6FF7" w:rsidP="003F6FF7">
      <w:pPr>
        <w:pStyle w:val="ListParagraph"/>
        <w:numPr>
          <w:ilvl w:val="0"/>
          <w:numId w:val="43"/>
        </w:numPr>
        <w:rPr>
          <w:lang w:val="da-DK"/>
        </w:rPr>
      </w:pPr>
      <w:r w:rsidRPr="00FE71F2">
        <w:rPr>
          <w:lang w:val="da-DK"/>
        </w:rPr>
        <w:t>NFR</w:t>
      </w:r>
    </w:p>
    <w:p w14:paraId="2A456F50" w14:textId="77777777" w:rsidR="003F6FF7" w:rsidRPr="00FE71F2" w:rsidRDefault="003F6FF7" w:rsidP="003F6FF7">
      <w:pPr>
        <w:pStyle w:val="ListParagraph"/>
        <w:numPr>
          <w:ilvl w:val="0"/>
          <w:numId w:val="43"/>
        </w:numPr>
        <w:rPr>
          <w:lang w:val="da-DK"/>
        </w:rPr>
      </w:pPr>
      <w:r w:rsidRPr="00FE71F2">
        <w:rPr>
          <w:lang w:val="da-DK"/>
        </w:rPr>
        <w:t>UAT</w:t>
      </w:r>
    </w:p>
    <w:p w14:paraId="44CC173F" w14:textId="77777777" w:rsidR="003F6FF7" w:rsidRPr="00FE71F2" w:rsidRDefault="003F6FF7" w:rsidP="003F6FF7">
      <w:pPr>
        <w:pStyle w:val="ListParagraph"/>
        <w:numPr>
          <w:ilvl w:val="0"/>
          <w:numId w:val="43"/>
        </w:numPr>
        <w:rPr>
          <w:lang w:val="da-DK"/>
        </w:rPr>
      </w:pPr>
      <w:r w:rsidRPr="00FE71F2">
        <w:rPr>
          <w:lang w:val="da-DK"/>
        </w:rPr>
        <w:t>Datamigrering og -indlæsning</w:t>
      </w:r>
    </w:p>
    <w:p w14:paraId="64A494CA" w14:textId="77777777" w:rsidR="003F6FF7" w:rsidRDefault="003F6FF7" w:rsidP="003F6FF7">
      <w:pPr>
        <w:rPr>
          <w:lang w:val="da-DK"/>
        </w:rPr>
      </w:pPr>
    </w:p>
    <w:p w14:paraId="18ECFF79" w14:textId="77777777" w:rsidR="003F6FF7" w:rsidRDefault="003F6FF7" w:rsidP="003F6FF7">
      <w:pPr>
        <w:rPr>
          <w:lang w:val="da-DK"/>
        </w:rPr>
      </w:pPr>
      <w:r>
        <w:rPr>
          <w:lang w:val="da-DK"/>
        </w:rPr>
        <w:t>for hver fase i Projektet.</w:t>
      </w:r>
    </w:p>
    <w:p w14:paraId="5711829F" w14:textId="77777777" w:rsidR="003F6FF7" w:rsidRDefault="003F6FF7" w:rsidP="003F6FF7">
      <w:pPr>
        <w:rPr>
          <w:lang w:val="da-DK"/>
        </w:rPr>
      </w:pPr>
    </w:p>
    <w:p w14:paraId="55CCFA68" w14:textId="77777777" w:rsidR="003F6FF7" w:rsidRDefault="003F6FF7" w:rsidP="003F6FF7">
      <w:pPr>
        <w:rPr>
          <w:lang w:val="da-DK"/>
        </w:rPr>
      </w:pPr>
      <w:r>
        <w:rPr>
          <w:lang w:val="da-DK"/>
        </w:rPr>
        <w:t xml:space="preserve">Nyt SIS består af følgende faser: </w:t>
      </w:r>
    </w:p>
    <w:p w14:paraId="33AF5028" w14:textId="77777777" w:rsidR="003F6FF7" w:rsidRDefault="003F6FF7" w:rsidP="003F6FF7">
      <w:pPr>
        <w:rPr>
          <w:lang w:val="da-DK"/>
        </w:rPr>
      </w:pPr>
    </w:p>
    <w:p w14:paraId="67A2E958" w14:textId="77777777" w:rsidR="003F6FF7" w:rsidRPr="00437510" w:rsidRDefault="003F6FF7" w:rsidP="003F6FF7">
      <w:pPr>
        <w:pStyle w:val="ListParagraph"/>
        <w:numPr>
          <w:ilvl w:val="0"/>
          <w:numId w:val="40"/>
        </w:numPr>
        <w:rPr>
          <w:lang w:val="da-DK"/>
        </w:rPr>
      </w:pPr>
      <w:r w:rsidRPr="00437510">
        <w:rPr>
          <w:lang w:val="da-DK"/>
        </w:rPr>
        <w:t>Designfasen</w:t>
      </w:r>
    </w:p>
    <w:p w14:paraId="6FDEB480" w14:textId="77777777" w:rsidR="003F6FF7" w:rsidRPr="00437510" w:rsidRDefault="003F6FF7" w:rsidP="003F6FF7">
      <w:pPr>
        <w:pStyle w:val="ListParagraph"/>
        <w:numPr>
          <w:ilvl w:val="0"/>
          <w:numId w:val="40"/>
        </w:numPr>
        <w:rPr>
          <w:lang w:val="da-DK"/>
        </w:rPr>
      </w:pPr>
      <w:r w:rsidRPr="00437510">
        <w:rPr>
          <w:lang w:val="da-DK"/>
        </w:rPr>
        <w:t>Pilotfasen</w:t>
      </w:r>
    </w:p>
    <w:p w14:paraId="4DBF830B" w14:textId="77777777" w:rsidR="003F6FF7" w:rsidRPr="00437510" w:rsidRDefault="003F6FF7" w:rsidP="003F6FF7">
      <w:pPr>
        <w:pStyle w:val="ListParagraph"/>
        <w:numPr>
          <w:ilvl w:val="0"/>
          <w:numId w:val="40"/>
        </w:numPr>
        <w:rPr>
          <w:lang w:val="da-DK"/>
        </w:rPr>
      </w:pPr>
      <w:r w:rsidRPr="00437510">
        <w:rPr>
          <w:lang w:val="da-DK"/>
        </w:rPr>
        <w:t>Implementeringsfasen</w:t>
      </w:r>
    </w:p>
    <w:p w14:paraId="4713103E" w14:textId="77777777" w:rsidR="003F6FF7" w:rsidRPr="00437510" w:rsidRDefault="003F6FF7" w:rsidP="003F6FF7">
      <w:pPr>
        <w:pStyle w:val="ListParagraph"/>
        <w:numPr>
          <w:ilvl w:val="0"/>
          <w:numId w:val="40"/>
        </w:numPr>
        <w:rPr>
          <w:lang w:val="da-DK"/>
        </w:rPr>
      </w:pPr>
      <w:r w:rsidRPr="00437510">
        <w:rPr>
          <w:lang w:val="da-DK"/>
        </w:rPr>
        <w:t>Driftsfasen.</w:t>
      </w:r>
    </w:p>
    <w:p w14:paraId="4162ECCC" w14:textId="77777777" w:rsidR="003F6FF7" w:rsidRDefault="003F6FF7" w:rsidP="003F6FF7">
      <w:pPr>
        <w:rPr>
          <w:lang w:val="da-DK"/>
        </w:rPr>
      </w:pPr>
    </w:p>
    <w:p w14:paraId="0B231286" w14:textId="77777777" w:rsidR="003F6FF7" w:rsidRDefault="003F6FF7" w:rsidP="003F6FF7">
      <w:pPr>
        <w:rPr>
          <w:lang w:val="da-DK"/>
        </w:rPr>
      </w:pPr>
      <w:r>
        <w:rPr>
          <w:lang w:val="da-DK"/>
        </w:rPr>
        <w:t>I hver af disse faser vil der blive gennemført en række testaktiviteter. Dette afsnit og afsnit 7 giver en kort introduktion til de testaktiviteter der gennemføres i faserne, men for en mere detaljeret beskrivelse af tid for udførelse, varighed, anvendte ressourcer mm. henvises til de konkrete testplaner.</w:t>
      </w:r>
    </w:p>
    <w:p w14:paraId="5B8A4BEF" w14:textId="77777777" w:rsidR="003F6FF7" w:rsidRDefault="003F6FF7" w:rsidP="003F6FF7">
      <w:pPr>
        <w:rPr>
          <w:lang w:val="da-DK"/>
        </w:rPr>
      </w:pPr>
    </w:p>
    <w:p w14:paraId="639004EF" w14:textId="77777777" w:rsidR="003F6FF7" w:rsidRDefault="003F6FF7" w:rsidP="003F6FF7">
      <w:pPr>
        <w:rPr>
          <w:lang w:val="da-DK"/>
        </w:rPr>
      </w:pPr>
      <w:r>
        <w:rPr>
          <w:lang w:val="da-DK"/>
        </w:rPr>
        <w:t>Denne figur illustrerer Designfasens testaktiviteter på overordnet niveau:</w:t>
      </w:r>
    </w:p>
    <w:p w14:paraId="271A415B" w14:textId="77777777" w:rsidR="003F6FF7" w:rsidRDefault="003F6FF7" w:rsidP="003F6FF7">
      <w:pPr>
        <w:spacing w:after="160" w:line="259" w:lineRule="auto"/>
        <w:rPr>
          <w:rFonts w:cs="Arial"/>
          <w:b/>
          <w:bCs/>
          <w:szCs w:val="20"/>
          <w:lang w:val="da-DK"/>
        </w:rPr>
      </w:pPr>
      <w:r>
        <w:rPr>
          <w:rFonts w:cs="Arial"/>
          <w:b/>
          <w:bCs/>
          <w:noProof/>
          <w:szCs w:val="20"/>
          <w:lang w:val="da-DK"/>
        </w:rPr>
        <w:drawing>
          <wp:inline distT="0" distB="0" distL="0" distR="0" wp14:anchorId="5266D151" wp14:editId="7BE0304D">
            <wp:extent cx="6096000" cy="2202511"/>
            <wp:effectExtent l="0" t="0" r="0" b="0"/>
            <wp:docPr id="561746876" name="Picture 561746876" descr="Et billede, der indeholder skærmbillede, tekst, kvadratisk, softwar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746876" name="Billede 3" descr="Et billede, der indeholder skærmbillede, tekst, kvadratisk, software&#10;&#10;Automatisk genereret beskrivelse"/>
                    <pic:cNvPicPr>
                      <a:picLocks noChangeAspect="1" noChangeArrowheads="1"/>
                    </pic:cNvPicPr>
                  </pic:nvPicPr>
                  <pic:blipFill rotWithShape="1">
                    <a:blip r:embed="rId18">
                      <a:extLst>
                        <a:ext uri="{28A0092B-C50C-407E-A947-70E740481C1C}">
                          <a14:useLocalDpi xmlns:a14="http://schemas.microsoft.com/office/drawing/2010/main" val="0"/>
                        </a:ext>
                      </a:extLst>
                    </a:blip>
                    <a:srcRect b="9082"/>
                    <a:stretch/>
                  </pic:blipFill>
                  <pic:spPr bwMode="auto">
                    <a:xfrm>
                      <a:off x="0" y="0"/>
                      <a:ext cx="6096000" cy="2202511"/>
                    </a:xfrm>
                    <a:prstGeom prst="rect">
                      <a:avLst/>
                    </a:prstGeom>
                    <a:noFill/>
                    <a:ln>
                      <a:noFill/>
                    </a:ln>
                    <a:extLst>
                      <a:ext uri="{53640926-AAD7-44D8-BBD7-CCE9431645EC}">
                        <a14:shadowObscured xmlns:a14="http://schemas.microsoft.com/office/drawing/2010/main"/>
                      </a:ext>
                    </a:extLst>
                  </pic:spPr>
                </pic:pic>
              </a:graphicData>
            </a:graphic>
          </wp:inline>
        </w:drawing>
      </w:r>
    </w:p>
    <w:p w14:paraId="5B6FE414" w14:textId="77777777" w:rsidR="00D15416" w:rsidRDefault="00D15416" w:rsidP="003F6FF7">
      <w:pPr>
        <w:spacing w:after="160" w:line="259" w:lineRule="auto"/>
        <w:rPr>
          <w:rFonts w:cs="Arial"/>
          <w:b/>
          <w:bCs/>
          <w:szCs w:val="20"/>
          <w:lang w:val="da-DK"/>
        </w:rPr>
      </w:pPr>
    </w:p>
    <w:p w14:paraId="354A158E" w14:textId="77777777" w:rsidR="003F6FF7" w:rsidRDefault="003F6FF7" w:rsidP="00473CFB">
      <w:pPr>
        <w:pStyle w:val="Heading2"/>
        <w:rPr>
          <w:lang w:val="da-DK"/>
        </w:rPr>
      </w:pPr>
      <w:bookmarkStart w:id="61" w:name="_Toc160887916"/>
      <w:bookmarkStart w:id="62" w:name="_Toc160899893"/>
      <w:bookmarkStart w:id="63" w:name="_Toc162005076"/>
      <w:r w:rsidRPr="20C581FF">
        <w:rPr>
          <w:lang w:val="da-DK"/>
        </w:rPr>
        <w:t xml:space="preserve">Test i </w:t>
      </w:r>
      <w:r w:rsidRPr="00473CFB">
        <w:t>Design</w:t>
      </w:r>
      <w:r w:rsidRPr="20C581FF">
        <w:rPr>
          <w:lang w:val="da-DK"/>
        </w:rPr>
        <w:t>-fasen</w:t>
      </w:r>
      <w:bookmarkEnd w:id="61"/>
      <w:bookmarkEnd w:id="62"/>
      <w:bookmarkEnd w:id="63"/>
    </w:p>
    <w:p w14:paraId="7629A5B9" w14:textId="77777777" w:rsidR="003F6FF7" w:rsidRDefault="003F6FF7" w:rsidP="003F6FF7">
      <w:pPr>
        <w:tabs>
          <w:tab w:val="num" w:pos="1622"/>
        </w:tabs>
        <w:spacing w:after="160" w:line="256" w:lineRule="auto"/>
        <w:rPr>
          <w:rFonts w:cs="Arial"/>
          <w:szCs w:val="20"/>
          <w:lang w:val="da-DK"/>
        </w:rPr>
      </w:pPr>
      <w:r>
        <w:rPr>
          <w:rFonts w:cs="Arial"/>
          <w:szCs w:val="20"/>
          <w:lang w:val="da-DK"/>
        </w:rPr>
        <w:t xml:space="preserve">Testen af overtagelsen af Master Solution vil primært omfatte nationale integrationer og centrale forretningsprocesser og følge en risikobaseret tilgang, der bygger på input fra Sprint-systemtests. </w:t>
      </w:r>
    </w:p>
    <w:tbl>
      <w:tblPr>
        <w:tblStyle w:val="GridTable4-Accent1"/>
        <w:tblW w:w="0" w:type="auto"/>
        <w:tblLook w:val="04A0" w:firstRow="1" w:lastRow="0" w:firstColumn="1" w:lastColumn="0" w:noHBand="0" w:noVBand="1"/>
      </w:tblPr>
      <w:tblGrid>
        <w:gridCol w:w="2659"/>
        <w:gridCol w:w="6402"/>
      </w:tblGrid>
      <w:tr w:rsidR="003F6FF7" w14:paraId="319111F1" w14:textId="77777777" w:rsidTr="00100F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9" w:type="dxa"/>
          </w:tcPr>
          <w:p w14:paraId="36C7B2CD" w14:textId="77777777" w:rsidR="003F6FF7" w:rsidRPr="00437510" w:rsidRDefault="003F6FF7" w:rsidP="00D32A11">
            <w:pPr>
              <w:rPr>
                <w:b w:val="0"/>
                <w:bCs w:val="0"/>
                <w:lang w:val="da-DK"/>
              </w:rPr>
            </w:pPr>
            <w:r w:rsidRPr="00437510">
              <w:rPr>
                <w:b w:val="0"/>
                <w:bCs w:val="0"/>
                <w:lang w:val="da-DK"/>
              </w:rPr>
              <w:t>Navn</w:t>
            </w:r>
          </w:p>
        </w:tc>
        <w:tc>
          <w:tcPr>
            <w:tcW w:w="6402" w:type="dxa"/>
          </w:tcPr>
          <w:p w14:paraId="26234169" w14:textId="77777777" w:rsidR="003F6FF7" w:rsidRPr="00437510" w:rsidRDefault="003F6FF7" w:rsidP="00D32A11">
            <w:pPr>
              <w:cnfStyle w:val="100000000000" w:firstRow="1" w:lastRow="0" w:firstColumn="0" w:lastColumn="0" w:oddVBand="0" w:evenVBand="0" w:oddHBand="0" w:evenHBand="0" w:firstRowFirstColumn="0" w:firstRowLastColumn="0" w:lastRowFirstColumn="0" w:lastRowLastColumn="0"/>
              <w:rPr>
                <w:b w:val="0"/>
                <w:bCs w:val="0"/>
                <w:lang w:val="da-DK"/>
              </w:rPr>
            </w:pPr>
            <w:r w:rsidRPr="00437510">
              <w:rPr>
                <w:b w:val="0"/>
                <w:bCs w:val="0"/>
                <w:lang w:val="da-DK"/>
              </w:rPr>
              <w:t>Definition</w:t>
            </w:r>
          </w:p>
        </w:tc>
      </w:tr>
      <w:tr w:rsidR="003F6FF7" w:rsidRPr="00FC3038" w14:paraId="6515F11A" w14:textId="77777777" w:rsidTr="00100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9" w:type="dxa"/>
          </w:tcPr>
          <w:p w14:paraId="256A1841" w14:textId="77777777" w:rsidR="003F6FF7" w:rsidRPr="0035586C" w:rsidRDefault="003F6FF7" w:rsidP="00D32A11">
            <w:pPr>
              <w:rPr>
                <w:lang w:val="da-DK"/>
              </w:rPr>
            </w:pPr>
            <w:r w:rsidRPr="0035586C">
              <w:rPr>
                <w:lang w:val="da-DK"/>
              </w:rPr>
              <w:t>Test i sprint</w:t>
            </w:r>
          </w:p>
        </w:tc>
        <w:tc>
          <w:tcPr>
            <w:tcW w:w="6402" w:type="dxa"/>
          </w:tcPr>
          <w:p w14:paraId="723136F3" w14:textId="77777777" w:rsidR="003F6FF7" w:rsidRDefault="003F6FF7" w:rsidP="00D32A11">
            <w:pPr>
              <w:cnfStyle w:val="000000100000" w:firstRow="0" w:lastRow="0" w:firstColumn="0" w:lastColumn="0" w:oddVBand="0" w:evenVBand="0" w:oddHBand="1" w:evenHBand="0" w:firstRowFirstColumn="0" w:firstRowLastColumn="0" w:lastRowFirstColumn="0" w:lastRowLastColumn="0"/>
              <w:rPr>
                <w:lang w:val="da-DK"/>
              </w:rPr>
            </w:pPr>
            <w:r>
              <w:rPr>
                <w:lang w:val="da-DK"/>
              </w:rPr>
              <w:t>I sprint testes de udviklede leverancers funktionalitet og de non-funktionelle test som kan udføres i sprint, samt regressionstest af tidligere leverancers funktionalitet.</w:t>
            </w:r>
          </w:p>
        </w:tc>
      </w:tr>
      <w:tr w:rsidR="003F6FF7" w:rsidRPr="00FC3038" w14:paraId="30E128A2" w14:textId="77777777" w:rsidTr="00100F24">
        <w:tc>
          <w:tcPr>
            <w:cnfStyle w:val="001000000000" w:firstRow="0" w:lastRow="0" w:firstColumn="1" w:lastColumn="0" w:oddVBand="0" w:evenVBand="0" w:oddHBand="0" w:evenHBand="0" w:firstRowFirstColumn="0" w:firstRowLastColumn="0" w:lastRowFirstColumn="0" w:lastRowLastColumn="0"/>
            <w:tcW w:w="2659" w:type="dxa"/>
          </w:tcPr>
          <w:p w14:paraId="15CF50C8" w14:textId="77777777" w:rsidR="003F6FF7" w:rsidRPr="0035586C" w:rsidRDefault="003F6FF7" w:rsidP="00D32A11">
            <w:pPr>
              <w:rPr>
                <w:lang w:val="da-DK"/>
              </w:rPr>
            </w:pPr>
            <w:r w:rsidRPr="0035586C">
              <w:rPr>
                <w:lang w:val="da-DK"/>
              </w:rPr>
              <w:lastRenderedPageBreak/>
              <w:t>Releasetest</w:t>
            </w:r>
          </w:p>
        </w:tc>
        <w:tc>
          <w:tcPr>
            <w:tcW w:w="6402" w:type="dxa"/>
          </w:tcPr>
          <w:p w14:paraId="4D5AD66E" w14:textId="77777777" w:rsidR="003F6FF7" w:rsidRPr="006379BA" w:rsidRDefault="003F6FF7" w:rsidP="00D32A11">
            <w:pPr>
              <w:cnfStyle w:val="000000000000" w:firstRow="0" w:lastRow="0" w:firstColumn="0" w:lastColumn="0" w:oddVBand="0" w:evenVBand="0" w:oddHBand="0" w:evenHBand="0" w:firstRowFirstColumn="0" w:firstRowLastColumn="0" w:lastRowFirstColumn="0" w:lastRowLastColumn="0"/>
              <w:rPr>
                <w:lang w:val="da-DK"/>
              </w:rPr>
            </w:pPr>
            <w:r>
              <w:rPr>
                <w:lang w:val="da-DK"/>
              </w:rPr>
              <w:t>En release afsluttes med en samlet test, som udføres i et samarbejde mellem Kunden og Leverandøren. Releasetesten danner grundlag for godkendelse af leverancen i releasen. Releasetest består af funktionel test og flowtest.</w:t>
            </w:r>
          </w:p>
        </w:tc>
      </w:tr>
      <w:tr w:rsidR="003F6FF7" w:rsidRPr="00FC3038" w14:paraId="1FEE3235" w14:textId="77777777" w:rsidTr="00100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9" w:type="dxa"/>
          </w:tcPr>
          <w:p w14:paraId="61D6D4A4" w14:textId="77777777" w:rsidR="003F6FF7" w:rsidRPr="00942957" w:rsidRDefault="003F6FF7" w:rsidP="00D32A11">
            <w:pPr>
              <w:rPr>
                <w:lang w:val="da-DK"/>
              </w:rPr>
            </w:pPr>
            <w:r w:rsidRPr="00942957">
              <w:rPr>
                <w:lang w:val="da-DK"/>
              </w:rPr>
              <w:t>Funktionel test</w:t>
            </w:r>
          </w:p>
        </w:tc>
        <w:tc>
          <w:tcPr>
            <w:tcW w:w="6402" w:type="dxa"/>
          </w:tcPr>
          <w:p w14:paraId="09A87DC9" w14:textId="77777777" w:rsidR="003F6FF7" w:rsidRPr="009661E8" w:rsidRDefault="003F6FF7" w:rsidP="00D32A11">
            <w:pPr>
              <w:cnfStyle w:val="000000100000" w:firstRow="0" w:lastRow="0" w:firstColumn="0" w:lastColumn="0" w:oddVBand="0" w:evenVBand="0" w:oddHBand="1" w:evenHBand="0" w:firstRowFirstColumn="0" w:firstRowLastColumn="0" w:lastRowFirstColumn="0" w:lastRowLastColumn="0"/>
              <w:rPr>
                <w:lang w:val="da-DK"/>
              </w:rPr>
            </w:pPr>
            <w:r>
              <w:rPr>
                <w:lang w:val="da-DK"/>
              </w:rPr>
              <w:t>Funktionel test dækker Kundens enkelte krav til Løsningens forretningsfunktionalitet, herunder krav til compliance.</w:t>
            </w:r>
          </w:p>
        </w:tc>
      </w:tr>
      <w:tr w:rsidR="003F6FF7" w:rsidRPr="00FC3038" w14:paraId="7905C3EF" w14:textId="77777777" w:rsidTr="00100F24">
        <w:tc>
          <w:tcPr>
            <w:cnfStyle w:val="001000000000" w:firstRow="0" w:lastRow="0" w:firstColumn="1" w:lastColumn="0" w:oddVBand="0" w:evenVBand="0" w:oddHBand="0" w:evenHBand="0" w:firstRowFirstColumn="0" w:firstRowLastColumn="0" w:lastRowFirstColumn="0" w:lastRowLastColumn="0"/>
            <w:tcW w:w="2659" w:type="dxa"/>
          </w:tcPr>
          <w:p w14:paraId="1008D8D9" w14:textId="77777777" w:rsidR="003F6FF7" w:rsidRPr="00942957" w:rsidRDefault="003F6FF7" w:rsidP="00D32A11">
            <w:pPr>
              <w:rPr>
                <w:lang w:val="da-DK"/>
              </w:rPr>
            </w:pPr>
            <w:r w:rsidRPr="00942957">
              <w:rPr>
                <w:lang w:val="da-DK"/>
              </w:rPr>
              <w:t>Flowtest</w:t>
            </w:r>
          </w:p>
        </w:tc>
        <w:tc>
          <w:tcPr>
            <w:tcW w:w="6402" w:type="dxa"/>
          </w:tcPr>
          <w:p w14:paraId="3E73BC26" w14:textId="2E3C5C7C" w:rsidR="003F6FF7" w:rsidRPr="009661E8" w:rsidRDefault="003F6FF7" w:rsidP="00D32A11">
            <w:pPr>
              <w:cnfStyle w:val="000000000000" w:firstRow="0" w:lastRow="0" w:firstColumn="0" w:lastColumn="0" w:oddVBand="0" w:evenVBand="0" w:oddHBand="0" w:evenHBand="0" w:firstRowFirstColumn="0" w:firstRowLastColumn="0" w:lastRowFirstColumn="0" w:lastRowLastColumn="0"/>
              <w:rPr>
                <w:lang w:val="da-DK"/>
              </w:rPr>
            </w:pPr>
            <w:r>
              <w:rPr>
                <w:lang w:val="da-DK"/>
              </w:rPr>
              <w:t>Flowtest dækker funktionelle krav i flow som udgør en arbejdsgang i et procesområde. Flowtest tager udgangspunkt i de flow der er beskrevet i BPMN-diagrammer i Bilag 3.1.</w:t>
            </w:r>
          </w:p>
        </w:tc>
      </w:tr>
      <w:tr w:rsidR="003F6FF7" w:rsidRPr="00FC3038" w14:paraId="595ED471" w14:textId="77777777" w:rsidTr="00100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9" w:type="dxa"/>
          </w:tcPr>
          <w:p w14:paraId="6D3AA8A0" w14:textId="77777777" w:rsidR="003F6FF7" w:rsidRPr="00942957" w:rsidRDefault="003F6FF7" w:rsidP="00D32A11">
            <w:pPr>
              <w:rPr>
                <w:lang w:val="da-DK"/>
              </w:rPr>
            </w:pPr>
            <w:r w:rsidRPr="00942957">
              <w:rPr>
                <w:lang w:val="da-DK"/>
              </w:rPr>
              <w:t>Integrationstest</w:t>
            </w:r>
          </w:p>
        </w:tc>
        <w:tc>
          <w:tcPr>
            <w:tcW w:w="6402" w:type="dxa"/>
          </w:tcPr>
          <w:p w14:paraId="7E63E540" w14:textId="77777777" w:rsidR="003F6FF7" w:rsidRPr="00A45BC0" w:rsidRDefault="003F6FF7" w:rsidP="00D32A11">
            <w:pPr>
              <w:cnfStyle w:val="000000100000" w:firstRow="0" w:lastRow="0" w:firstColumn="0" w:lastColumn="0" w:oddVBand="0" w:evenVBand="0" w:oddHBand="1" w:evenHBand="0" w:firstRowFirstColumn="0" w:firstRowLastColumn="0" w:lastRowFirstColumn="0" w:lastRowLastColumn="0"/>
              <w:rPr>
                <w:lang w:val="da-DK"/>
              </w:rPr>
            </w:pPr>
            <w:r>
              <w:rPr>
                <w:lang w:val="da-DK"/>
              </w:rPr>
              <w:t>Tester at de fælles integrationer fungerer</w:t>
            </w:r>
          </w:p>
        </w:tc>
      </w:tr>
      <w:tr w:rsidR="003F6FF7" w:rsidRPr="00FC3038" w14:paraId="47365033" w14:textId="77777777" w:rsidTr="00100F24">
        <w:tc>
          <w:tcPr>
            <w:cnfStyle w:val="001000000000" w:firstRow="0" w:lastRow="0" w:firstColumn="1" w:lastColumn="0" w:oddVBand="0" w:evenVBand="0" w:oddHBand="0" w:evenHBand="0" w:firstRowFirstColumn="0" w:firstRowLastColumn="0" w:lastRowFirstColumn="0" w:lastRowLastColumn="0"/>
            <w:tcW w:w="2659" w:type="dxa"/>
          </w:tcPr>
          <w:p w14:paraId="2608C732" w14:textId="77777777" w:rsidR="003F6FF7" w:rsidRPr="00942957" w:rsidRDefault="003F6FF7" w:rsidP="00D32A11">
            <w:pPr>
              <w:rPr>
                <w:lang w:val="da-DK"/>
              </w:rPr>
            </w:pPr>
            <w:r w:rsidRPr="00942957">
              <w:rPr>
                <w:lang w:val="da-DK"/>
              </w:rPr>
              <w:t>Systemintegrationstest</w:t>
            </w:r>
          </w:p>
        </w:tc>
        <w:tc>
          <w:tcPr>
            <w:tcW w:w="6402" w:type="dxa"/>
          </w:tcPr>
          <w:p w14:paraId="39CEA254" w14:textId="77777777" w:rsidR="003F6FF7" w:rsidRPr="00A45BC0" w:rsidRDefault="003F6FF7" w:rsidP="00D32A11">
            <w:pPr>
              <w:cnfStyle w:val="000000000000" w:firstRow="0" w:lastRow="0" w:firstColumn="0" w:lastColumn="0" w:oddVBand="0" w:evenVBand="0" w:oddHBand="0" w:evenHBand="0" w:firstRowFirstColumn="0" w:firstRowLastColumn="0" w:lastRowFirstColumn="0" w:lastRowLastColumn="0"/>
              <w:rPr>
                <w:lang w:val="da-DK"/>
              </w:rPr>
            </w:pPr>
            <w:r>
              <w:rPr>
                <w:lang w:val="da-DK"/>
              </w:rPr>
              <w:t>Tester at Løsningen kan anvende de fælles integrationer</w:t>
            </w:r>
          </w:p>
        </w:tc>
      </w:tr>
      <w:tr w:rsidR="003F6FF7" w:rsidRPr="00C8358E" w14:paraId="119D0BE0" w14:textId="77777777" w:rsidTr="00100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9" w:type="dxa"/>
          </w:tcPr>
          <w:p w14:paraId="09AF8CA6" w14:textId="77777777" w:rsidR="003F6FF7" w:rsidRPr="00942957" w:rsidRDefault="003F6FF7" w:rsidP="00D32A11">
            <w:pPr>
              <w:rPr>
                <w:lang w:val="da-DK"/>
              </w:rPr>
            </w:pPr>
            <w:r w:rsidRPr="00942957">
              <w:rPr>
                <w:lang w:val="da-DK"/>
              </w:rPr>
              <w:t>NFR</w:t>
            </w:r>
          </w:p>
        </w:tc>
        <w:tc>
          <w:tcPr>
            <w:tcW w:w="6402" w:type="dxa"/>
          </w:tcPr>
          <w:p w14:paraId="2EB360CC" w14:textId="77777777" w:rsidR="003F6FF7" w:rsidRDefault="003F6FF7" w:rsidP="00D32A11">
            <w:pPr>
              <w:cnfStyle w:val="000000100000" w:firstRow="0" w:lastRow="0" w:firstColumn="0" w:lastColumn="0" w:oddVBand="0" w:evenVBand="0" w:oddHBand="1" w:evenHBand="0" w:firstRowFirstColumn="0" w:firstRowLastColumn="0" w:lastRowFirstColumn="0" w:lastRowLastColumn="0"/>
              <w:rPr>
                <w:lang w:val="da-DK"/>
              </w:rPr>
            </w:pPr>
            <w:r>
              <w:rPr>
                <w:lang w:val="da-DK"/>
              </w:rPr>
              <w:t>Non-funktionelle test, som bl.a. indbefatter:</w:t>
            </w:r>
          </w:p>
          <w:p w14:paraId="32953732" w14:textId="77777777" w:rsidR="003F6FF7" w:rsidRPr="0067120B" w:rsidRDefault="003F6FF7" w:rsidP="003F6FF7">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lang w:val="da-DK"/>
              </w:rPr>
            </w:pPr>
            <w:r w:rsidRPr="0067120B">
              <w:rPr>
                <w:lang w:val="da-DK"/>
              </w:rPr>
              <w:t>Test af UI/UX</w:t>
            </w:r>
          </w:p>
          <w:p w14:paraId="21733EC6" w14:textId="77777777" w:rsidR="003F6FF7" w:rsidRPr="0067120B" w:rsidRDefault="003F6FF7" w:rsidP="003F6FF7">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lang w:val="da-DK"/>
              </w:rPr>
            </w:pPr>
            <w:r w:rsidRPr="0067120B">
              <w:rPr>
                <w:lang w:val="da-DK"/>
              </w:rPr>
              <w:t>Test af datamigrering/-indlæsning</w:t>
            </w:r>
          </w:p>
          <w:p w14:paraId="5D3C01F4" w14:textId="77777777" w:rsidR="003F6FF7" w:rsidRPr="0067120B" w:rsidRDefault="003F6FF7" w:rsidP="003F6FF7">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lang w:val="da-DK"/>
              </w:rPr>
            </w:pPr>
            <w:r w:rsidRPr="0067120B">
              <w:rPr>
                <w:lang w:val="da-DK"/>
              </w:rPr>
              <w:t>Performance</w:t>
            </w:r>
          </w:p>
          <w:p w14:paraId="6223C72E" w14:textId="77777777" w:rsidR="003F6FF7" w:rsidRPr="0067120B" w:rsidRDefault="003F6FF7" w:rsidP="003F6FF7">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lang w:val="da-DK"/>
              </w:rPr>
            </w:pPr>
            <w:r w:rsidRPr="0067120B">
              <w:rPr>
                <w:lang w:val="da-DK"/>
              </w:rPr>
              <w:t>Sikkerhed</w:t>
            </w:r>
          </w:p>
        </w:tc>
      </w:tr>
      <w:tr w:rsidR="003F6FF7" w14:paraId="3F2949A4" w14:textId="77777777" w:rsidTr="00100F24">
        <w:tc>
          <w:tcPr>
            <w:cnfStyle w:val="001000000000" w:firstRow="0" w:lastRow="0" w:firstColumn="1" w:lastColumn="0" w:oddVBand="0" w:evenVBand="0" w:oddHBand="0" w:evenHBand="0" w:firstRowFirstColumn="0" w:firstRowLastColumn="0" w:lastRowFirstColumn="0" w:lastRowLastColumn="0"/>
            <w:tcW w:w="2659" w:type="dxa"/>
          </w:tcPr>
          <w:p w14:paraId="50DD53E2" w14:textId="77777777" w:rsidR="003F6FF7" w:rsidRPr="00942957" w:rsidRDefault="003F6FF7" w:rsidP="00D32A11">
            <w:pPr>
              <w:rPr>
                <w:lang w:val="da-DK"/>
              </w:rPr>
            </w:pPr>
            <w:r w:rsidRPr="00942957">
              <w:rPr>
                <w:lang w:val="da-DK"/>
              </w:rPr>
              <w:t>User Accept test</w:t>
            </w:r>
          </w:p>
        </w:tc>
        <w:tc>
          <w:tcPr>
            <w:tcW w:w="6402" w:type="dxa"/>
          </w:tcPr>
          <w:p w14:paraId="55E7F831" w14:textId="77777777" w:rsidR="003F6FF7" w:rsidRPr="00A45BC0" w:rsidRDefault="003F6FF7" w:rsidP="00D32A11">
            <w:pPr>
              <w:cnfStyle w:val="000000000000" w:firstRow="0" w:lastRow="0" w:firstColumn="0" w:lastColumn="0" w:oddVBand="0" w:evenVBand="0" w:oddHBand="0" w:evenHBand="0" w:firstRowFirstColumn="0" w:firstRowLastColumn="0" w:lastRowFirstColumn="0" w:lastRowLastColumn="0"/>
              <w:rPr>
                <w:lang w:val="da-DK"/>
              </w:rPr>
            </w:pPr>
            <w:r>
              <w:rPr>
                <w:lang w:val="da-DK"/>
              </w:rPr>
              <w:t>Kunden tester udvalgte procesarbejdsgange</w:t>
            </w:r>
          </w:p>
        </w:tc>
      </w:tr>
      <w:tr w:rsidR="003F6FF7" w:rsidRPr="00FC3038" w14:paraId="35AFCBCE" w14:textId="77777777" w:rsidTr="00100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9" w:type="dxa"/>
          </w:tcPr>
          <w:p w14:paraId="2DFAEA40" w14:textId="77777777" w:rsidR="003F6FF7" w:rsidRPr="00942957" w:rsidRDefault="003F6FF7" w:rsidP="00D32A11">
            <w:pPr>
              <w:rPr>
                <w:lang w:val="da-DK"/>
              </w:rPr>
            </w:pPr>
            <w:r w:rsidRPr="00942957">
              <w:rPr>
                <w:lang w:val="da-DK"/>
              </w:rPr>
              <w:t>Overtagelsesprøve</w:t>
            </w:r>
          </w:p>
        </w:tc>
        <w:tc>
          <w:tcPr>
            <w:tcW w:w="6402" w:type="dxa"/>
          </w:tcPr>
          <w:p w14:paraId="0DF972A5" w14:textId="77777777" w:rsidR="003F6FF7" w:rsidRDefault="003F6FF7" w:rsidP="00D32A11">
            <w:pPr>
              <w:cnfStyle w:val="000000100000" w:firstRow="0" w:lastRow="0" w:firstColumn="0" w:lastColumn="0" w:oddVBand="0" w:evenVBand="0" w:oddHBand="1" w:evenHBand="0" w:firstRowFirstColumn="0" w:firstRowLastColumn="0" w:lastRowFirstColumn="0" w:lastRowLastColumn="0"/>
              <w:rPr>
                <w:lang w:val="da-DK"/>
              </w:rPr>
            </w:pPr>
            <w:r>
              <w:rPr>
                <w:lang w:val="da-DK"/>
              </w:rPr>
              <w:t>Overtagelsesprøven verificerer at acceptkriterierne for Fasens testaktiviteter er opfyldt.</w:t>
            </w:r>
          </w:p>
        </w:tc>
      </w:tr>
    </w:tbl>
    <w:p w14:paraId="342A6997" w14:textId="77777777" w:rsidR="003F6FF7" w:rsidRDefault="003F6FF7" w:rsidP="003F6FF7">
      <w:pPr>
        <w:tabs>
          <w:tab w:val="num" w:pos="1622"/>
        </w:tabs>
        <w:spacing w:after="160" w:line="256" w:lineRule="auto"/>
        <w:rPr>
          <w:rFonts w:cs="Arial"/>
          <w:szCs w:val="20"/>
          <w:lang w:val="da-DK"/>
        </w:rPr>
      </w:pPr>
    </w:p>
    <w:p w14:paraId="5A2191D5" w14:textId="77777777" w:rsidR="003F6FF7" w:rsidRDefault="003F6FF7" w:rsidP="00473CFB">
      <w:pPr>
        <w:pStyle w:val="Heading2"/>
        <w:rPr>
          <w:lang w:val="da-DK"/>
        </w:rPr>
      </w:pPr>
      <w:bookmarkStart w:id="64" w:name="_Toc160887917"/>
      <w:bookmarkStart w:id="65" w:name="_Toc160899894"/>
      <w:bookmarkStart w:id="66" w:name="_Toc162005077"/>
      <w:r w:rsidRPr="20C581FF">
        <w:rPr>
          <w:lang w:val="da-DK"/>
        </w:rPr>
        <w:t xml:space="preserve">Test i </w:t>
      </w:r>
      <w:proofErr w:type="spellStart"/>
      <w:r w:rsidRPr="00473CFB">
        <w:t>Pilotfasen</w:t>
      </w:r>
      <w:bookmarkEnd w:id="64"/>
      <w:bookmarkEnd w:id="65"/>
      <w:bookmarkEnd w:id="66"/>
      <w:proofErr w:type="spellEnd"/>
    </w:p>
    <w:p w14:paraId="54E47943" w14:textId="4564E3A5" w:rsidR="003F6FF7" w:rsidRDefault="003F6FF7" w:rsidP="003F6FF7">
      <w:pPr>
        <w:rPr>
          <w:rFonts w:cs="Arial"/>
          <w:szCs w:val="20"/>
          <w:lang w:val="da-DK"/>
        </w:rPr>
      </w:pPr>
      <w:bookmarkStart w:id="67" w:name="_Toc153794916"/>
      <w:bookmarkStart w:id="68" w:name="_Toc153794960"/>
      <w:bookmarkStart w:id="69" w:name="_Toc153797592"/>
      <w:bookmarkEnd w:id="67"/>
      <w:bookmarkEnd w:id="68"/>
      <w:bookmarkEnd w:id="69"/>
      <w:r>
        <w:rPr>
          <w:rFonts w:cs="Arial"/>
          <w:szCs w:val="20"/>
          <w:lang w:val="da-DK"/>
        </w:rPr>
        <w:t xml:space="preserve">Pilotovertagelsesprøven vil primært dække Pilot Universiteternes omfang af </w:t>
      </w:r>
      <w:r w:rsidR="000644AE">
        <w:rPr>
          <w:rFonts w:cs="Arial"/>
          <w:szCs w:val="20"/>
          <w:lang w:val="da-DK"/>
        </w:rPr>
        <w:t>fælles</w:t>
      </w:r>
      <w:r>
        <w:rPr>
          <w:rFonts w:cs="Arial"/>
          <w:szCs w:val="20"/>
          <w:lang w:val="da-DK"/>
        </w:rPr>
        <w:t xml:space="preserve"> og udvalgte lokale integrationer for at teste, at Master Solution er funktionel i en dansk kontekst. Derfor vil test og testcases blive tilpasset til Pilotuniversiteterne.</w:t>
      </w:r>
    </w:p>
    <w:p w14:paraId="5C0CD3DC" w14:textId="77777777" w:rsidR="003F6FF7" w:rsidRDefault="003F6FF7" w:rsidP="003F6FF7">
      <w:pPr>
        <w:rPr>
          <w:rFonts w:cs="Arial"/>
          <w:szCs w:val="20"/>
          <w:lang w:val="da-DK"/>
        </w:rPr>
      </w:pPr>
    </w:p>
    <w:p w14:paraId="73287490" w14:textId="77777777" w:rsidR="003F6FF7" w:rsidRDefault="003F6FF7" w:rsidP="003F6FF7">
      <w:pPr>
        <w:rPr>
          <w:rFonts w:cs="Arial"/>
          <w:szCs w:val="20"/>
          <w:lang w:val="da-DK"/>
        </w:rPr>
      </w:pPr>
      <w:r>
        <w:rPr>
          <w:rFonts w:cs="Arial"/>
          <w:noProof/>
          <w:szCs w:val="20"/>
          <w:lang w:val="da-DK"/>
        </w:rPr>
        <w:drawing>
          <wp:inline distT="0" distB="0" distL="0" distR="0" wp14:anchorId="316713E5" wp14:editId="5A730D62">
            <wp:extent cx="6086475" cy="1924050"/>
            <wp:effectExtent l="0" t="0" r="0" b="0"/>
            <wp:docPr id="1357745895" name="Picture 1357745895" descr="Et billede, der indeholder tekst, skærmbillede, kvadratisk, Multimediesoftwar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745895" name="Billede 4" descr="Et billede, der indeholder tekst, skærmbillede, kvadratisk, Multimediesoftware&#10;&#10;Automatisk genereret beskrivelse"/>
                    <pic:cNvPicPr>
                      <a:picLocks noChangeAspect="1" noChangeArrowheads="1"/>
                    </pic:cNvPicPr>
                  </pic:nvPicPr>
                  <pic:blipFill rotWithShape="1">
                    <a:blip r:embed="rId19">
                      <a:extLst>
                        <a:ext uri="{28A0092B-C50C-407E-A947-70E740481C1C}">
                          <a14:useLocalDpi xmlns:a14="http://schemas.microsoft.com/office/drawing/2010/main" val="0"/>
                        </a:ext>
                      </a:extLst>
                    </a:blip>
                    <a:srcRect t="24328" b="4794"/>
                    <a:stretch/>
                  </pic:blipFill>
                  <pic:spPr bwMode="auto">
                    <a:xfrm>
                      <a:off x="0" y="0"/>
                      <a:ext cx="6086475" cy="1924050"/>
                    </a:xfrm>
                    <a:prstGeom prst="rect">
                      <a:avLst/>
                    </a:prstGeom>
                    <a:noFill/>
                    <a:ln>
                      <a:noFill/>
                    </a:ln>
                    <a:extLst>
                      <a:ext uri="{53640926-AAD7-44D8-BBD7-CCE9431645EC}">
                        <a14:shadowObscured xmlns:a14="http://schemas.microsoft.com/office/drawing/2010/main"/>
                      </a:ext>
                    </a:extLst>
                  </pic:spPr>
                </pic:pic>
              </a:graphicData>
            </a:graphic>
          </wp:inline>
        </w:drawing>
      </w:r>
    </w:p>
    <w:p w14:paraId="720CA9C0" w14:textId="77777777" w:rsidR="003F6FF7" w:rsidRDefault="003F6FF7" w:rsidP="003F6FF7">
      <w:pPr>
        <w:rPr>
          <w:rFonts w:cs="Arial"/>
          <w:szCs w:val="20"/>
          <w:lang w:val="da-DK"/>
        </w:rPr>
      </w:pPr>
    </w:p>
    <w:tbl>
      <w:tblPr>
        <w:tblStyle w:val="GridTable4-Accent1"/>
        <w:tblW w:w="0" w:type="auto"/>
        <w:tblLook w:val="04A0" w:firstRow="1" w:lastRow="0" w:firstColumn="1" w:lastColumn="0" w:noHBand="0" w:noVBand="1"/>
      </w:tblPr>
      <w:tblGrid>
        <w:gridCol w:w="2659"/>
        <w:gridCol w:w="6402"/>
      </w:tblGrid>
      <w:tr w:rsidR="003F6FF7" w14:paraId="1835F1F7" w14:textId="77777777" w:rsidTr="00D32A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AD92B40" w14:textId="77777777" w:rsidR="003F6FF7" w:rsidRPr="00437510" w:rsidRDefault="003F6FF7" w:rsidP="00D32A11">
            <w:pPr>
              <w:rPr>
                <w:b w:val="0"/>
                <w:bCs w:val="0"/>
                <w:lang w:val="da-DK"/>
              </w:rPr>
            </w:pPr>
            <w:r w:rsidRPr="00437510">
              <w:rPr>
                <w:b w:val="0"/>
                <w:bCs w:val="0"/>
                <w:lang w:val="da-DK"/>
              </w:rPr>
              <w:t>Navn</w:t>
            </w:r>
          </w:p>
        </w:tc>
        <w:tc>
          <w:tcPr>
            <w:tcW w:w="6939" w:type="dxa"/>
          </w:tcPr>
          <w:p w14:paraId="285D23DF" w14:textId="77777777" w:rsidR="003F6FF7" w:rsidRPr="00437510" w:rsidRDefault="003F6FF7" w:rsidP="00D32A11">
            <w:pPr>
              <w:cnfStyle w:val="100000000000" w:firstRow="1" w:lastRow="0" w:firstColumn="0" w:lastColumn="0" w:oddVBand="0" w:evenVBand="0" w:oddHBand="0" w:evenHBand="0" w:firstRowFirstColumn="0" w:firstRowLastColumn="0" w:lastRowFirstColumn="0" w:lastRowLastColumn="0"/>
              <w:rPr>
                <w:b w:val="0"/>
                <w:bCs w:val="0"/>
                <w:lang w:val="da-DK"/>
              </w:rPr>
            </w:pPr>
            <w:r w:rsidRPr="00437510">
              <w:rPr>
                <w:b w:val="0"/>
                <w:bCs w:val="0"/>
                <w:lang w:val="da-DK"/>
              </w:rPr>
              <w:t>Definition</w:t>
            </w:r>
          </w:p>
        </w:tc>
      </w:tr>
      <w:tr w:rsidR="003F6FF7" w:rsidRPr="00FC3038" w14:paraId="15521C19" w14:textId="77777777" w:rsidTr="00D32A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8903CF0" w14:textId="77777777" w:rsidR="003F6FF7" w:rsidRPr="00942957" w:rsidRDefault="003F6FF7" w:rsidP="00D32A11">
            <w:pPr>
              <w:rPr>
                <w:lang w:val="da-DK"/>
              </w:rPr>
            </w:pPr>
            <w:r w:rsidRPr="00942957">
              <w:rPr>
                <w:lang w:val="da-DK"/>
              </w:rPr>
              <w:t>Test i sprint</w:t>
            </w:r>
          </w:p>
        </w:tc>
        <w:tc>
          <w:tcPr>
            <w:tcW w:w="6939" w:type="dxa"/>
          </w:tcPr>
          <w:p w14:paraId="007EA379" w14:textId="77777777" w:rsidR="003F6FF7" w:rsidRDefault="003F6FF7" w:rsidP="00D32A11">
            <w:pPr>
              <w:cnfStyle w:val="000000100000" w:firstRow="0" w:lastRow="0" w:firstColumn="0" w:lastColumn="0" w:oddVBand="0" w:evenVBand="0" w:oddHBand="1" w:evenHBand="0" w:firstRowFirstColumn="0" w:firstRowLastColumn="0" w:lastRowFirstColumn="0" w:lastRowLastColumn="0"/>
              <w:rPr>
                <w:lang w:val="da-DK"/>
              </w:rPr>
            </w:pPr>
            <w:r>
              <w:rPr>
                <w:lang w:val="da-DK"/>
              </w:rPr>
              <w:t>I sprint testes de udviklede leverancers funktionalitet og de non-funktionelle test som kan udføres i sprint, samt regressionstest af tidligere leverancers funktionalitet.</w:t>
            </w:r>
          </w:p>
        </w:tc>
      </w:tr>
      <w:tr w:rsidR="003F6FF7" w:rsidRPr="00FC3038" w14:paraId="0101E84D" w14:textId="77777777" w:rsidTr="00D32A11">
        <w:tc>
          <w:tcPr>
            <w:cnfStyle w:val="001000000000" w:firstRow="0" w:lastRow="0" w:firstColumn="1" w:lastColumn="0" w:oddVBand="0" w:evenVBand="0" w:oddHBand="0" w:evenHBand="0" w:firstRowFirstColumn="0" w:firstRowLastColumn="0" w:lastRowFirstColumn="0" w:lastRowLastColumn="0"/>
            <w:tcW w:w="2689" w:type="dxa"/>
          </w:tcPr>
          <w:p w14:paraId="0A0C94F9" w14:textId="77777777" w:rsidR="003F6FF7" w:rsidRPr="00942957" w:rsidRDefault="003F6FF7" w:rsidP="00D32A11">
            <w:pPr>
              <w:rPr>
                <w:lang w:val="da-DK"/>
              </w:rPr>
            </w:pPr>
            <w:r w:rsidRPr="00942957">
              <w:rPr>
                <w:lang w:val="da-DK"/>
              </w:rPr>
              <w:t>Releasetest</w:t>
            </w:r>
          </w:p>
        </w:tc>
        <w:tc>
          <w:tcPr>
            <w:tcW w:w="6939" w:type="dxa"/>
          </w:tcPr>
          <w:p w14:paraId="1FBBC1AE" w14:textId="77777777" w:rsidR="003F6FF7" w:rsidRPr="006379BA" w:rsidRDefault="003F6FF7" w:rsidP="00D32A11">
            <w:pPr>
              <w:cnfStyle w:val="000000000000" w:firstRow="0" w:lastRow="0" w:firstColumn="0" w:lastColumn="0" w:oddVBand="0" w:evenVBand="0" w:oddHBand="0" w:evenHBand="0" w:firstRowFirstColumn="0" w:firstRowLastColumn="0" w:lastRowFirstColumn="0" w:lastRowLastColumn="0"/>
              <w:rPr>
                <w:lang w:val="da-DK"/>
              </w:rPr>
            </w:pPr>
            <w:r>
              <w:rPr>
                <w:lang w:val="da-DK"/>
              </w:rPr>
              <w:t>En release afsluttes med en samlet test, som udføres i et samarbejde mellem Kunden og Leverandøren. Releasetesten danner grundlag for godkendelse af leverancen i releasen. Releasetest består af funktionel test og flowtest.</w:t>
            </w:r>
          </w:p>
        </w:tc>
      </w:tr>
      <w:tr w:rsidR="003F6FF7" w:rsidRPr="00FC3038" w14:paraId="49FD7E02" w14:textId="77777777" w:rsidTr="00D32A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13970A8" w14:textId="77777777" w:rsidR="003F6FF7" w:rsidRPr="00942957" w:rsidRDefault="003F6FF7" w:rsidP="00D32A11">
            <w:pPr>
              <w:rPr>
                <w:lang w:val="da-DK"/>
              </w:rPr>
            </w:pPr>
            <w:r w:rsidRPr="00942957">
              <w:rPr>
                <w:lang w:val="da-DK"/>
              </w:rPr>
              <w:t>Funktionel test</w:t>
            </w:r>
          </w:p>
        </w:tc>
        <w:tc>
          <w:tcPr>
            <w:tcW w:w="6939" w:type="dxa"/>
          </w:tcPr>
          <w:p w14:paraId="53A3B256" w14:textId="77777777" w:rsidR="003F6FF7" w:rsidRPr="009661E8" w:rsidRDefault="003F6FF7" w:rsidP="00D32A11">
            <w:pPr>
              <w:cnfStyle w:val="000000100000" w:firstRow="0" w:lastRow="0" w:firstColumn="0" w:lastColumn="0" w:oddVBand="0" w:evenVBand="0" w:oddHBand="1" w:evenHBand="0" w:firstRowFirstColumn="0" w:firstRowLastColumn="0" w:lastRowFirstColumn="0" w:lastRowLastColumn="0"/>
              <w:rPr>
                <w:lang w:val="da-DK"/>
              </w:rPr>
            </w:pPr>
            <w:r>
              <w:rPr>
                <w:lang w:val="da-DK"/>
              </w:rPr>
              <w:t>Funktionel test dækker Kundens enkelte krav til Løsningens forretningsfunktionalitet, herunder krav til compliance.</w:t>
            </w:r>
          </w:p>
        </w:tc>
      </w:tr>
      <w:tr w:rsidR="003F6FF7" w:rsidRPr="00FC3038" w14:paraId="242F850F" w14:textId="77777777" w:rsidTr="00D32A11">
        <w:tc>
          <w:tcPr>
            <w:cnfStyle w:val="001000000000" w:firstRow="0" w:lastRow="0" w:firstColumn="1" w:lastColumn="0" w:oddVBand="0" w:evenVBand="0" w:oddHBand="0" w:evenHBand="0" w:firstRowFirstColumn="0" w:firstRowLastColumn="0" w:lastRowFirstColumn="0" w:lastRowLastColumn="0"/>
            <w:tcW w:w="2689" w:type="dxa"/>
          </w:tcPr>
          <w:p w14:paraId="1CD7FABB" w14:textId="77777777" w:rsidR="003F6FF7" w:rsidRPr="00942957" w:rsidRDefault="003F6FF7" w:rsidP="00D32A11">
            <w:pPr>
              <w:rPr>
                <w:lang w:val="da-DK"/>
              </w:rPr>
            </w:pPr>
            <w:r w:rsidRPr="00942957">
              <w:rPr>
                <w:lang w:val="da-DK"/>
              </w:rPr>
              <w:t>Flowtest</w:t>
            </w:r>
          </w:p>
        </w:tc>
        <w:tc>
          <w:tcPr>
            <w:tcW w:w="6939" w:type="dxa"/>
          </w:tcPr>
          <w:p w14:paraId="24BA8FE8" w14:textId="227D74A8" w:rsidR="003F6FF7" w:rsidRPr="009661E8" w:rsidRDefault="003F6FF7" w:rsidP="00D32A11">
            <w:pPr>
              <w:cnfStyle w:val="000000000000" w:firstRow="0" w:lastRow="0" w:firstColumn="0" w:lastColumn="0" w:oddVBand="0" w:evenVBand="0" w:oddHBand="0" w:evenHBand="0" w:firstRowFirstColumn="0" w:firstRowLastColumn="0" w:lastRowFirstColumn="0" w:lastRowLastColumn="0"/>
              <w:rPr>
                <w:lang w:val="da-DK"/>
              </w:rPr>
            </w:pPr>
            <w:r>
              <w:rPr>
                <w:lang w:val="da-DK"/>
              </w:rPr>
              <w:t>Flowtest dækker funktionelle krav i flow som udgør en arbejdsgang i et procesområde. Flowtest tager udgangspunkt i de flow der er beskrevet i BPMN-diagrammer i Bilag 3.1.</w:t>
            </w:r>
          </w:p>
        </w:tc>
      </w:tr>
      <w:tr w:rsidR="003F6FF7" w:rsidRPr="00FC3038" w14:paraId="3209D890" w14:textId="77777777" w:rsidTr="00D32A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E1058C1" w14:textId="77777777" w:rsidR="003F6FF7" w:rsidRPr="00942957" w:rsidRDefault="003F6FF7" w:rsidP="00D32A11">
            <w:pPr>
              <w:rPr>
                <w:lang w:val="da-DK"/>
              </w:rPr>
            </w:pPr>
            <w:r w:rsidRPr="00942957">
              <w:rPr>
                <w:lang w:val="da-DK"/>
              </w:rPr>
              <w:t>Integrationstest</w:t>
            </w:r>
          </w:p>
        </w:tc>
        <w:tc>
          <w:tcPr>
            <w:tcW w:w="6939" w:type="dxa"/>
          </w:tcPr>
          <w:p w14:paraId="6429C8D1" w14:textId="77777777" w:rsidR="003F6FF7" w:rsidRPr="00A45BC0" w:rsidRDefault="003F6FF7" w:rsidP="00D32A11">
            <w:pPr>
              <w:cnfStyle w:val="000000100000" w:firstRow="0" w:lastRow="0" w:firstColumn="0" w:lastColumn="0" w:oddVBand="0" w:evenVBand="0" w:oddHBand="1" w:evenHBand="0" w:firstRowFirstColumn="0" w:firstRowLastColumn="0" w:lastRowFirstColumn="0" w:lastRowLastColumn="0"/>
              <w:rPr>
                <w:lang w:val="da-DK"/>
              </w:rPr>
            </w:pPr>
            <w:r>
              <w:rPr>
                <w:lang w:val="da-DK"/>
              </w:rPr>
              <w:t>Tester at de lokale integrationer fungerer.</w:t>
            </w:r>
          </w:p>
        </w:tc>
      </w:tr>
      <w:tr w:rsidR="003F6FF7" w:rsidRPr="00FC3038" w14:paraId="0B6F8B69" w14:textId="77777777" w:rsidTr="00D32A11">
        <w:tc>
          <w:tcPr>
            <w:cnfStyle w:val="001000000000" w:firstRow="0" w:lastRow="0" w:firstColumn="1" w:lastColumn="0" w:oddVBand="0" w:evenVBand="0" w:oddHBand="0" w:evenHBand="0" w:firstRowFirstColumn="0" w:firstRowLastColumn="0" w:lastRowFirstColumn="0" w:lastRowLastColumn="0"/>
            <w:tcW w:w="2689" w:type="dxa"/>
          </w:tcPr>
          <w:p w14:paraId="3EC5CF99" w14:textId="77777777" w:rsidR="003F6FF7" w:rsidRPr="00942957" w:rsidRDefault="003F6FF7" w:rsidP="00D32A11">
            <w:pPr>
              <w:rPr>
                <w:lang w:val="da-DK"/>
              </w:rPr>
            </w:pPr>
            <w:r w:rsidRPr="00942957">
              <w:rPr>
                <w:lang w:val="da-DK"/>
              </w:rPr>
              <w:t>Systemintegrationstest</w:t>
            </w:r>
          </w:p>
        </w:tc>
        <w:tc>
          <w:tcPr>
            <w:tcW w:w="6939" w:type="dxa"/>
          </w:tcPr>
          <w:p w14:paraId="45B9FEC4" w14:textId="77777777" w:rsidR="003F6FF7" w:rsidRPr="00A45BC0" w:rsidRDefault="003F6FF7" w:rsidP="00D32A11">
            <w:pPr>
              <w:cnfStyle w:val="000000000000" w:firstRow="0" w:lastRow="0" w:firstColumn="0" w:lastColumn="0" w:oddVBand="0" w:evenVBand="0" w:oddHBand="0" w:evenHBand="0" w:firstRowFirstColumn="0" w:firstRowLastColumn="0" w:lastRowFirstColumn="0" w:lastRowLastColumn="0"/>
              <w:rPr>
                <w:lang w:val="da-DK"/>
              </w:rPr>
            </w:pPr>
            <w:r>
              <w:rPr>
                <w:lang w:val="da-DK"/>
              </w:rPr>
              <w:t>Tester at Løsningen kan anvende de lokale integrationer.</w:t>
            </w:r>
          </w:p>
        </w:tc>
      </w:tr>
      <w:tr w:rsidR="003F6FF7" w:rsidRPr="00C8358E" w14:paraId="5BE4729E" w14:textId="77777777" w:rsidTr="00D32A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143E554" w14:textId="77777777" w:rsidR="003F6FF7" w:rsidRPr="00942957" w:rsidRDefault="003F6FF7" w:rsidP="00D32A11">
            <w:pPr>
              <w:rPr>
                <w:lang w:val="da-DK"/>
              </w:rPr>
            </w:pPr>
            <w:r w:rsidRPr="00942957">
              <w:rPr>
                <w:lang w:val="da-DK"/>
              </w:rPr>
              <w:t>NFR</w:t>
            </w:r>
          </w:p>
        </w:tc>
        <w:tc>
          <w:tcPr>
            <w:tcW w:w="6939" w:type="dxa"/>
          </w:tcPr>
          <w:p w14:paraId="34C1AB79" w14:textId="77777777" w:rsidR="003F6FF7" w:rsidRDefault="003F6FF7" w:rsidP="00D32A11">
            <w:pPr>
              <w:cnfStyle w:val="000000100000" w:firstRow="0" w:lastRow="0" w:firstColumn="0" w:lastColumn="0" w:oddVBand="0" w:evenVBand="0" w:oddHBand="1" w:evenHBand="0" w:firstRowFirstColumn="0" w:firstRowLastColumn="0" w:lastRowFirstColumn="0" w:lastRowLastColumn="0"/>
              <w:rPr>
                <w:lang w:val="da-DK"/>
              </w:rPr>
            </w:pPr>
            <w:r>
              <w:rPr>
                <w:lang w:val="da-DK"/>
              </w:rPr>
              <w:t>Non-funktionelle test, som bl.a. indbefatter:</w:t>
            </w:r>
          </w:p>
          <w:p w14:paraId="04DC0046" w14:textId="77777777" w:rsidR="003F6FF7" w:rsidRPr="0067120B" w:rsidRDefault="003F6FF7" w:rsidP="003F6FF7">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lang w:val="da-DK"/>
              </w:rPr>
            </w:pPr>
            <w:r w:rsidRPr="0067120B">
              <w:rPr>
                <w:lang w:val="da-DK"/>
              </w:rPr>
              <w:t>Test af UI/UX</w:t>
            </w:r>
          </w:p>
          <w:p w14:paraId="07034391" w14:textId="77777777" w:rsidR="003F6FF7" w:rsidRPr="0067120B" w:rsidRDefault="003F6FF7" w:rsidP="003F6FF7">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lang w:val="da-DK"/>
              </w:rPr>
            </w:pPr>
            <w:r w:rsidRPr="0067120B">
              <w:rPr>
                <w:lang w:val="da-DK"/>
              </w:rPr>
              <w:t>Test af datamigrering/-indlæsning</w:t>
            </w:r>
          </w:p>
          <w:p w14:paraId="2343C5C1" w14:textId="77777777" w:rsidR="003F6FF7" w:rsidRPr="0067120B" w:rsidRDefault="003F6FF7" w:rsidP="003F6FF7">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lang w:val="da-DK"/>
              </w:rPr>
            </w:pPr>
            <w:r w:rsidRPr="0067120B">
              <w:rPr>
                <w:lang w:val="da-DK"/>
              </w:rPr>
              <w:lastRenderedPageBreak/>
              <w:t>Performance</w:t>
            </w:r>
          </w:p>
          <w:p w14:paraId="7A0639CD" w14:textId="77777777" w:rsidR="003F6FF7" w:rsidRPr="00F6421B" w:rsidRDefault="003F6FF7" w:rsidP="003F6FF7">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lang w:val="da-DK"/>
              </w:rPr>
            </w:pPr>
            <w:r w:rsidRPr="00F6421B">
              <w:rPr>
                <w:lang w:val="da-DK"/>
              </w:rPr>
              <w:t>Sikkerhed</w:t>
            </w:r>
          </w:p>
        </w:tc>
      </w:tr>
      <w:tr w:rsidR="003F6FF7" w14:paraId="60DC9F40" w14:textId="77777777" w:rsidTr="00D32A11">
        <w:tc>
          <w:tcPr>
            <w:cnfStyle w:val="001000000000" w:firstRow="0" w:lastRow="0" w:firstColumn="1" w:lastColumn="0" w:oddVBand="0" w:evenVBand="0" w:oddHBand="0" w:evenHBand="0" w:firstRowFirstColumn="0" w:firstRowLastColumn="0" w:lastRowFirstColumn="0" w:lastRowLastColumn="0"/>
            <w:tcW w:w="2689" w:type="dxa"/>
          </w:tcPr>
          <w:p w14:paraId="660E0F0F" w14:textId="77777777" w:rsidR="003F6FF7" w:rsidRPr="00942957" w:rsidRDefault="003F6FF7" w:rsidP="00D32A11">
            <w:pPr>
              <w:rPr>
                <w:lang w:val="da-DK"/>
              </w:rPr>
            </w:pPr>
            <w:r w:rsidRPr="00942957">
              <w:rPr>
                <w:lang w:val="da-DK"/>
              </w:rPr>
              <w:lastRenderedPageBreak/>
              <w:t>User Accept test</w:t>
            </w:r>
          </w:p>
        </w:tc>
        <w:tc>
          <w:tcPr>
            <w:tcW w:w="6939" w:type="dxa"/>
          </w:tcPr>
          <w:p w14:paraId="44648F5C" w14:textId="77777777" w:rsidR="003F6FF7" w:rsidRPr="00A45BC0" w:rsidRDefault="003F6FF7" w:rsidP="00D32A11">
            <w:pPr>
              <w:cnfStyle w:val="000000000000" w:firstRow="0" w:lastRow="0" w:firstColumn="0" w:lastColumn="0" w:oddVBand="0" w:evenVBand="0" w:oddHBand="0" w:evenHBand="0" w:firstRowFirstColumn="0" w:firstRowLastColumn="0" w:lastRowFirstColumn="0" w:lastRowLastColumn="0"/>
              <w:rPr>
                <w:lang w:val="da-DK"/>
              </w:rPr>
            </w:pPr>
            <w:r>
              <w:rPr>
                <w:lang w:val="da-DK"/>
              </w:rPr>
              <w:t>Kunden tester udvalgte procesarbejdsgange.</w:t>
            </w:r>
          </w:p>
        </w:tc>
      </w:tr>
      <w:tr w:rsidR="003F6FF7" w:rsidRPr="00FC3038" w14:paraId="18DF1B3E" w14:textId="77777777" w:rsidTr="00D32A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AD64A7F" w14:textId="77777777" w:rsidR="003F6FF7" w:rsidRPr="00942957" w:rsidRDefault="003F6FF7" w:rsidP="00D32A11">
            <w:pPr>
              <w:rPr>
                <w:lang w:val="da-DK"/>
              </w:rPr>
            </w:pPr>
            <w:r w:rsidRPr="00942957">
              <w:rPr>
                <w:lang w:val="da-DK"/>
              </w:rPr>
              <w:t>Overtagelsesprøve</w:t>
            </w:r>
          </w:p>
        </w:tc>
        <w:tc>
          <w:tcPr>
            <w:tcW w:w="6939" w:type="dxa"/>
          </w:tcPr>
          <w:p w14:paraId="59F4A15C" w14:textId="77777777" w:rsidR="003F6FF7" w:rsidRDefault="003F6FF7" w:rsidP="00D32A11">
            <w:pPr>
              <w:cnfStyle w:val="000000100000" w:firstRow="0" w:lastRow="0" w:firstColumn="0" w:lastColumn="0" w:oddVBand="0" w:evenVBand="0" w:oddHBand="1" w:evenHBand="0" w:firstRowFirstColumn="0" w:firstRowLastColumn="0" w:lastRowFirstColumn="0" w:lastRowLastColumn="0"/>
              <w:rPr>
                <w:lang w:val="da-DK"/>
              </w:rPr>
            </w:pPr>
            <w:r>
              <w:rPr>
                <w:lang w:val="da-DK"/>
              </w:rPr>
              <w:t>Overtagelsesprøven verificerer at acceptkriterierne for Fasens testaktiviteter er opfyldt.</w:t>
            </w:r>
          </w:p>
        </w:tc>
      </w:tr>
    </w:tbl>
    <w:p w14:paraId="1C65A1CF" w14:textId="77777777" w:rsidR="003F6FF7" w:rsidRDefault="003F6FF7" w:rsidP="003F6FF7">
      <w:pPr>
        <w:rPr>
          <w:lang w:val="da-DK"/>
        </w:rPr>
      </w:pPr>
    </w:p>
    <w:p w14:paraId="01FD3754" w14:textId="77777777" w:rsidR="003F6FF7" w:rsidRPr="00DE3326" w:rsidRDefault="003F6FF7" w:rsidP="00473CFB">
      <w:pPr>
        <w:pStyle w:val="Heading2"/>
        <w:rPr>
          <w:lang w:val="da-DK"/>
        </w:rPr>
      </w:pPr>
      <w:bookmarkStart w:id="70" w:name="_Toc160887918"/>
      <w:bookmarkStart w:id="71" w:name="_Toc160899895"/>
      <w:bookmarkStart w:id="72" w:name="_Toc162005078"/>
      <w:r w:rsidRPr="20C581FF">
        <w:rPr>
          <w:lang w:val="da-DK"/>
        </w:rPr>
        <w:t xml:space="preserve">Test i </w:t>
      </w:r>
      <w:proofErr w:type="spellStart"/>
      <w:r w:rsidRPr="00473CFB">
        <w:t>Implementeringsfasen</w:t>
      </w:r>
      <w:bookmarkEnd w:id="70"/>
      <w:bookmarkEnd w:id="71"/>
      <w:bookmarkEnd w:id="72"/>
      <w:proofErr w:type="spellEnd"/>
    </w:p>
    <w:p w14:paraId="0315630F" w14:textId="77777777" w:rsidR="00977DF8" w:rsidRPr="00407CC3" w:rsidRDefault="00977DF8" w:rsidP="00977DF8">
      <w:pPr>
        <w:tabs>
          <w:tab w:val="num" w:pos="1622"/>
        </w:tabs>
        <w:spacing w:after="160" w:line="256" w:lineRule="auto"/>
        <w:rPr>
          <w:ins w:id="73" w:author="Carsten Birck Jensen" w:date="2024-05-01T10:33:00Z"/>
          <w:rFonts w:cs="Arial"/>
          <w:szCs w:val="20"/>
          <w:lang w:val="da-DK"/>
          <w:rPrChange w:id="74" w:author="Carsten Birck Jensen" w:date="2024-05-01T10:33:00Z">
            <w:rPr>
              <w:ins w:id="75" w:author="Carsten Birck Jensen" w:date="2024-05-01T10:33:00Z"/>
              <w:rFonts w:cs="Arial"/>
              <w:szCs w:val="20"/>
            </w:rPr>
          </w:rPrChange>
        </w:rPr>
      </w:pPr>
      <w:ins w:id="76" w:author="Carsten Birck Jensen" w:date="2024-05-01T10:33:00Z">
        <w:r w:rsidRPr="00977DF8">
          <w:rPr>
            <w:rFonts w:cs="Arial"/>
            <w:szCs w:val="20"/>
            <w:lang w:val="da-DK"/>
            <w:rPrChange w:id="77" w:author="Carsten Birck Jensen" w:date="2024-05-01T10:33:00Z">
              <w:rPr>
                <w:rFonts w:cs="Arial"/>
                <w:szCs w:val="20"/>
              </w:rPr>
            </w:rPrChange>
          </w:rPr>
          <w:t xml:space="preserve">Implementeringsovertagelsesprøven vil omfatte Løsningen for hvert universitet, der bygger på Master Solution og er lokaliseret pr. universitet.  </w:t>
        </w:r>
        <w:r w:rsidRPr="00407CC3">
          <w:rPr>
            <w:rFonts w:cs="Arial"/>
            <w:szCs w:val="20"/>
            <w:lang w:val="da-DK"/>
            <w:rPrChange w:id="78" w:author="Carsten Birck Jensen" w:date="2024-05-01T10:33:00Z">
              <w:rPr>
                <w:rFonts w:cs="Arial"/>
                <w:szCs w:val="20"/>
              </w:rPr>
            </w:rPrChange>
          </w:rPr>
          <w:t xml:space="preserve">Business As </w:t>
        </w:r>
        <w:proofErr w:type="spellStart"/>
        <w:r w:rsidRPr="00407CC3">
          <w:rPr>
            <w:rFonts w:cs="Arial"/>
            <w:szCs w:val="20"/>
            <w:lang w:val="da-DK"/>
            <w:rPrChange w:id="79" w:author="Carsten Birck Jensen" w:date="2024-05-01T10:33:00Z">
              <w:rPr>
                <w:rFonts w:cs="Arial"/>
                <w:szCs w:val="20"/>
              </w:rPr>
            </w:rPrChange>
          </w:rPr>
          <w:t>usual</w:t>
        </w:r>
        <w:proofErr w:type="spellEnd"/>
        <w:r w:rsidRPr="00407CC3">
          <w:rPr>
            <w:rFonts w:cs="Arial"/>
            <w:szCs w:val="20"/>
            <w:lang w:val="da-DK"/>
            <w:rPrChange w:id="80" w:author="Carsten Birck Jensen" w:date="2024-05-01T10:33:00Z">
              <w:rPr>
                <w:rFonts w:cs="Arial"/>
                <w:szCs w:val="20"/>
              </w:rPr>
            </w:rPrChange>
          </w:rPr>
          <w:t xml:space="preserve">-processer (BAU), der er identificeret som en del af Master Solution, lokaliseres for hvert Implementeringsuniversitet. </w:t>
        </w:r>
      </w:ins>
    </w:p>
    <w:p w14:paraId="6685DE62" w14:textId="77777777" w:rsidR="00977DF8" w:rsidRPr="00407CC3" w:rsidRDefault="00977DF8" w:rsidP="00977DF8">
      <w:pPr>
        <w:tabs>
          <w:tab w:val="num" w:pos="1622"/>
        </w:tabs>
        <w:spacing w:after="160" w:line="256" w:lineRule="auto"/>
        <w:rPr>
          <w:ins w:id="81" w:author="Carsten Birck Jensen" w:date="2024-05-01T10:33:00Z"/>
          <w:rFonts w:cs="Arial"/>
          <w:szCs w:val="20"/>
          <w:lang w:val="da-DK"/>
          <w:rPrChange w:id="82" w:author="Carsten Birck Jensen" w:date="2024-05-01T10:33:00Z">
            <w:rPr>
              <w:ins w:id="83" w:author="Carsten Birck Jensen" w:date="2024-05-01T10:33:00Z"/>
              <w:rFonts w:cs="Arial"/>
              <w:szCs w:val="20"/>
            </w:rPr>
          </w:rPrChange>
        </w:rPr>
      </w:pPr>
      <w:ins w:id="84" w:author="Carsten Birck Jensen" w:date="2024-05-01T10:33:00Z">
        <w:r w:rsidRPr="00407CC3">
          <w:rPr>
            <w:rFonts w:cs="Arial"/>
            <w:szCs w:val="20"/>
            <w:lang w:val="da-DK"/>
            <w:rPrChange w:id="85" w:author="Carsten Birck Jensen" w:date="2024-05-01T10:33:00Z">
              <w:rPr>
                <w:rFonts w:cs="Arial"/>
                <w:szCs w:val="20"/>
              </w:rPr>
            </w:rPrChange>
          </w:rPr>
          <w:t>Overtagelsesprøven vil også omfatte de fælles integrationer og de lokale integrationer for det enkelte universitet. Testcases og testscripts til automatisering af testprocedurer vil blive udarbejdet på grundlag af Master Solution og Pilotfasen og tilpasset til det enkelte universitet.</w:t>
        </w:r>
      </w:ins>
    </w:p>
    <w:p w14:paraId="6A403CAC" w14:textId="38B14EB0" w:rsidR="003F6FF7" w:rsidRDefault="00977DF8" w:rsidP="00977DF8">
      <w:pPr>
        <w:tabs>
          <w:tab w:val="num" w:pos="1622"/>
        </w:tabs>
        <w:spacing w:after="160" w:line="256" w:lineRule="auto"/>
        <w:rPr>
          <w:ins w:id="86" w:author="Carsten Birck Jensen" w:date="2024-05-01T10:33:00Z"/>
          <w:rFonts w:cs="Arial"/>
          <w:szCs w:val="20"/>
          <w:lang w:val="da-DK"/>
        </w:rPr>
      </w:pPr>
      <w:ins w:id="87" w:author="Carsten Birck Jensen" w:date="2024-05-01T10:33:00Z">
        <w:r>
          <w:rPr>
            <w:noProof/>
            <w:lang w:val="en-US"/>
          </w:rPr>
          <w:drawing>
            <wp:anchor distT="0" distB="0" distL="114300" distR="114300" simplePos="0" relativeHeight="251659264" behindDoc="0" locked="0" layoutInCell="1" allowOverlap="1" wp14:anchorId="052494CD" wp14:editId="676D2E4C">
              <wp:simplePos x="0" y="0"/>
              <wp:positionH relativeFrom="margin">
                <wp:posOffset>798830</wp:posOffset>
              </wp:positionH>
              <wp:positionV relativeFrom="paragraph">
                <wp:posOffset>348615</wp:posOffset>
              </wp:positionV>
              <wp:extent cx="3907155" cy="2488565"/>
              <wp:effectExtent l="0" t="0" r="0" b="0"/>
              <wp:wrapTopAndBottom/>
              <wp:docPr id="1019416275" name="Billede 4" descr="Et billede, der indeholder tekst, skærmbillede, kvadratisk&#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416275" name="Billede 4" descr="Et billede, der indeholder tekst, skærmbillede, kvadratisk&#10;&#10;Automatisk genereret beskrivels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07155" cy="2488565"/>
                      </a:xfrm>
                      <a:prstGeom prst="rect">
                        <a:avLst/>
                      </a:prstGeom>
                    </pic:spPr>
                  </pic:pic>
                </a:graphicData>
              </a:graphic>
              <wp14:sizeRelH relativeFrom="margin">
                <wp14:pctWidth>0</wp14:pctWidth>
              </wp14:sizeRelH>
              <wp14:sizeRelV relativeFrom="margin">
                <wp14:pctHeight>0</wp14:pctHeight>
              </wp14:sizeRelV>
            </wp:anchor>
          </w:drawing>
        </w:r>
        <w:r w:rsidRPr="00407CC3">
          <w:rPr>
            <w:rFonts w:cs="Arial"/>
            <w:szCs w:val="20"/>
            <w:lang w:val="da-DK"/>
            <w:rPrChange w:id="88" w:author="Carsten Birck Jensen" w:date="2024-05-01T10:33:00Z">
              <w:rPr>
                <w:rFonts w:cs="Arial"/>
                <w:szCs w:val="20"/>
              </w:rPr>
            </w:rPrChange>
          </w:rPr>
          <w:t>Figuren giver en konceptuel beskrivelse af test i Implementeringsfasen</w:t>
        </w:r>
      </w:ins>
      <w:del w:id="89" w:author="Carsten Birck Jensen" w:date="2024-05-01T10:33:00Z">
        <w:r w:rsidR="003F6FF7" w:rsidDel="00977DF8">
          <w:rPr>
            <w:rFonts w:cs="Arial"/>
            <w:szCs w:val="20"/>
            <w:lang w:val="da-DK"/>
          </w:rPr>
          <w:delText xml:space="preserve">Implementeringsovertagelsesprøven vil omfatte Løsningen for hvert universitet, der bygger på Master Solution og er lokaliseret pr. universitet.  Business As usual-processer (BAU), der er identificeret som en del af Master Solution, lokaliseres for hvert Implementeringsuniversitet. Overtagelsesprøven vil også omfatte de </w:delText>
        </w:r>
        <w:r w:rsidR="005B1C98" w:rsidDel="00977DF8">
          <w:rPr>
            <w:rFonts w:cs="Arial"/>
            <w:szCs w:val="20"/>
            <w:lang w:val="da-DK"/>
          </w:rPr>
          <w:delText xml:space="preserve">fælles </w:delText>
        </w:r>
        <w:r w:rsidR="003F6FF7" w:rsidDel="00977DF8">
          <w:rPr>
            <w:rFonts w:cs="Arial"/>
            <w:szCs w:val="20"/>
            <w:lang w:val="da-DK"/>
          </w:rPr>
          <w:delText>integrationer og de lokale integrationer for det enkelte universitet. Testcases og testscripts til automatisering af testprocedurer vil blive udarbejdet på grundlag af Master Solution og Pilotfasen og tilpasset til det enkelte universitet.</w:delText>
        </w:r>
      </w:del>
    </w:p>
    <w:p w14:paraId="46B9BC0C" w14:textId="77777777" w:rsidR="00407CC3" w:rsidRDefault="00407CC3" w:rsidP="00977DF8">
      <w:pPr>
        <w:tabs>
          <w:tab w:val="num" w:pos="1622"/>
        </w:tabs>
        <w:spacing w:after="160" w:line="256" w:lineRule="auto"/>
        <w:rPr>
          <w:rFonts w:cs="Arial"/>
          <w:szCs w:val="20"/>
          <w:lang w:val="da-DK"/>
        </w:rPr>
      </w:pPr>
    </w:p>
    <w:tbl>
      <w:tblPr>
        <w:tblStyle w:val="GridTable4-Accent1"/>
        <w:tblW w:w="9061" w:type="dxa"/>
        <w:tblLook w:val="04A0" w:firstRow="1" w:lastRow="0" w:firstColumn="1" w:lastColumn="0" w:noHBand="0" w:noVBand="1"/>
      </w:tblPr>
      <w:tblGrid>
        <w:gridCol w:w="2520"/>
        <w:gridCol w:w="6541"/>
      </w:tblGrid>
      <w:tr w:rsidR="003F6FF7" w14:paraId="7A0AB659" w14:textId="77777777" w:rsidTr="6FBB0003">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520" w:type="dxa"/>
            <w:hideMark/>
          </w:tcPr>
          <w:p w14:paraId="3D64844E" w14:textId="0AB87138" w:rsidR="003F6FF7" w:rsidRDefault="003F6FF7" w:rsidP="00D32A11">
            <w:pPr>
              <w:rPr>
                <w:b w:val="0"/>
                <w:bCs w:val="0"/>
                <w:lang w:val="da-DK"/>
              </w:rPr>
            </w:pPr>
            <w:r w:rsidRPr="6FBB0003">
              <w:rPr>
                <w:lang w:val="da-DK"/>
              </w:rPr>
              <w:t>Navn</w:t>
            </w:r>
          </w:p>
        </w:tc>
        <w:tc>
          <w:tcPr>
            <w:tcW w:w="6541" w:type="dxa"/>
            <w:hideMark/>
          </w:tcPr>
          <w:p w14:paraId="54346B71" w14:textId="77777777" w:rsidR="003F6FF7" w:rsidRDefault="003F6FF7" w:rsidP="00D32A11">
            <w:pPr>
              <w:cnfStyle w:val="100000000000" w:firstRow="1" w:lastRow="0" w:firstColumn="0" w:lastColumn="0" w:oddVBand="0" w:evenVBand="0" w:oddHBand="0" w:evenHBand="0" w:firstRowFirstColumn="0" w:firstRowLastColumn="0" w:lastRowFirstColumn="0" w:lastRowLastColumn="0"/>
              <w:rPr>
                <w:b w:val="0"/>
                <w:bCs w:val="0"/>
                <w:lang w:val="da-DK"/>
              </w:rPr>
            </w:pPr>
            <w:r>
              <w:rPr>
                <w:lang w:val="da-DK"/>
              </w:rPr>
              <w:t>Beskrivelse</w:t>
            </w:r>
          </w:p>
        </w:tc>
      </w:tr>
      <w:tr w:rsidR="003F6FF7" w:rsidRPr="00FC3038" w14:paraId="1903FA10" w14:textId="77777777" w:rsidTr="6FBB00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08026E8B" w14:textId="77777777" w:rsidR="003F6FF7" w:rsidRPr="00DB0E43" w:rsidRDefault="003F6FF7" w:rsidP="00D32A11">
            <w:pPr>
              <w:tabs>
                <w:tab w:val="num" w:pos="1622"/>
              </w:tabs>
              <w:spacing w:after="160" w:line="256" w:lineRule="auto"/>
              <w:rPr>
                <w:rFonts w:cs="Arial"/>
                <w:szCs w:val="20"/>
              </w:rPr>
            </w:pPr>
            <w:r w:rsidRPr="00DB0E43">
              <w:rPr>
                <w:lang w:val="da-DK"/>
              </w:rPr>
              <w:t>Test i sprint</w:t>
            </w:r>
          </w:p>
        </w:tc>
        <w:tc>
          <w:tcPr>
            <w:tcW w:w="6541" w:type="dxa"/>
          </w:tcPr>
          <w:p w14:paraId="605787DC" w14:textId="77777777" w:rsidR="003F6FF7" w:rsidRDefault="003F6FF7" w:rsidP="00D32A11">
            <w:pPr>
              <w:spacing w:after="160" w:line="256" w:lineRule="auto"/>
              <w:cnfStyle w:val="000000100000" w:firstRow="0" w:lastRow="0" w:firstColumn="0" w:lastColumn="0" w:oddVBand="0" w:evenVBand="0" w:oddHBand="1" w:evenHBand="0" w:firstRowFirstColumn="0" w:firstRowLastColumn="0" w:lastRowFirstColumn="0" w:lastRowLastColumn="0"/>
              <w:rPr>
                <w:rFonts w:cs="Arial"/>
                <w:szCs w:val="20"/>
                <w:lang w:val="da-DK"/>
              </w:rPr>
            </w:pPr>
            <w:r>
              <w:rPr>
                <w:lang w:val="da-DK"/>
              </w:rPr>
              <w:t>I sprint testes de udviklede leverancers funktionalitet, samt regressionstest af tidligere leverancers funktionalitet.</w:t>
            </w:r>
          </w:p>
        </w:tc>
      </w:tr>
      <w:tr w:rsidR="003F6FF7" w:rsidRPr="00FC3038" w14:paraId="7A0062B0" w14:textId="77777777" w:rsidTr="6FBB0003">
        <w:tc>
          <w:tcPr>
            <w:cnfStyle w:val="001000000000" w:firstRow="0" w:lastRow="0" w:firstColumn="1" w:lastColumn="0" w:oddVBand="0" w:evenVBand="0" w:oddHBand="0" w:evenHBand="0" w:firstRowFirstColumn="0" w:firstRowLastColumn="0" w:lastRowFirstColumn="0" w:lastRowLastColumn="0"/>
            <w:tcW w:w="2520" w:type="dxa"/>
          </w:tcPr>
          <w:p w14:paraId="489CE3F2" w14:textId="77777777" w:rsidR="003F6FF7" w:rsidRPr="00DB0E43" w:rsidRDefault="003F6FF7" w:rsidP="00D32A11">
            <w:pPr>
              <w:tabs>
                <w:tab w:val="num" w:pos="1622"/>
              </w:tabs>
              <w:spacing w:after="160" w:line="256" w:lineRule="auto"/>
              <w:rPr>
                <w:rFonts w:cs="Arial"/>
                <w:szCs w:val="20"/>
              </w:rPr>
            </w:pPr>
            <w:r w:rsidRPr="00DB0E43">
              <w:rPr>
                <w:lang w:val="da-DK"/>
              </w:rPr>
              <w:t>Releasetest</w:t>
            </w:r>
          </w:p>
        </w:tc>
        <w:tc>
          <w:tcPr>
            <w:tcW w:w="6541" w:type="dxa"/>
          </w:tcPr>
          <w:p w14:paraId="45E1943B" w14:textId="77777777" w:rsidR="003F6FF7" w:rsidRDefault="003F6FF7" w:rsidP="00D32A11">
            <w:pPr>
              <w:spacing w:after="160" w:line="256" w:lineRule="auto"/>
              <w:cnfStyle w:val="000000000000" w:firstRow="0" w:lastRow="0" w:firstColumn="0" w:lastColumn="0" w:oddVBand="0" w:evenVBand="0" w:oddHBand="0" w:evenHBand="0" w:firstRowFirstColumn="0" w:firstRowLastColumn="0" w:lastRowFirstColumn="0" w:lastRowLastColumn="0"/>
              <w:rPr>
                <w:rFonts w:cs="Arial"/>
                <w:szCs w:val="20"/>
                <w:lang w:val="da-DK"/>
              </w:rPr>
            </w:pPr>
            <w:r>
              <w:rPr>
                <w:lang w:val="da-DK"/>
              </w:rPr>
              <w:t>En release afsluttes med en samlet test, som udføres i et samarbejde mellem Kunden og Leverandøren. Releasetesten danner grundlag for godkendelse af leverancen i releasen. Releasetest består af funktionel test og flowtest.</w:t>
            </w:r>
          </w:p>
        </w:tc>
      </w:tr>
      <w:tr w:rsidR="003F6FF7" w:rsidRPr="00FC3038" w14:paraId="36624710" w14:textId="77777777" w:rsidTr="6FBB00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7BD6F02C" w14:textId="77777777" w:rsidR="003F6FF7" w:rsidRDefault="003F6FF7" w:rsidP="00D32A11">
            <w:pPr>
              <w:tabs>
                <w:tab w:val="num" w:pos="1622"/>
              </w:tabs>
              <w:spacing w:after="160" w:line="256" w:lineRule="auto"/>
              <w:rPr>
                <w:rFonts w:cs="Arial"/>
              </w:rPr>
            </w:pPr>
            <w:proofErr w:type="spellStart"/>
            <w:r>
              <w:rPr>
                <w:rFonts w:cs="Arial"/>
                <w:szCs w:val="20"/>
              </w:rPr>
              <w:t>Integrationstest</w:t>
            </w:r>
            <w:proofErr w:type="spellEnd"/>
          </w:p>
          <w:p w14:paraId="7FC8BA19" w14:textId="77777777" w:rsidR="003F6FF7" w:rsidRDefault="003F6FF7" w:rsidP="00D32A11">
            <w:pPr>
              <w:rPr>
                <w:lang w:val="da-DK"/>
              </w:rPr>
            </w:pPr>
          </w:p>
        </w:tc>
        <w:tc>
          <w:tcPr>
            <w:tcW w:w="6541" w:type="dxa"/>
            <w:hideMark/>
          </w:tcPr>
          <w:p w14:paraId="5298437F" w14:textId="67426C47" w:rsidR="003F6FF7" w:rsidRDefault="003F6FF7" w:rsidP="00D32A11">
            <w:pPr>
              <w:spacing w:after="160" w:line="256" w:lineRule="auto"/>
              <w:cnfStyle w:val="000000100000" w:firstRow="0" w:lastRow="0" w:firstColumn="0" w:lastColumn="0" w:oddVBand="0" w:evenVBand="0" w:oddHBand="1" w:evenHBand="0" w:firstRowFirstColumn="0" w:firstRowLastColumn="0" w:lastRowFirstColumn="0" w:lastRowLastColumn="0"/>
              <w:rPr>
                <w:rFonts w:cs="Arial"/>
                <w:lang w:val="da-DK"/>
              </w:rPr>
            </w:pPr>
            <w:r>
              <w:rPr>
                <w:rFonts w:cs="Arial"/>
                <w:szCs w:val="20"/>
                <w:lang w:val="da-DK"/>
              </w:rPr>
              <w:t>Kunden skal teste de lokale integrationer</w:t>
            </w:r>
            <w:r w:rsidR="00A6731E">
              <w:rPr>
                <w:rFonts w:cs="Arial"/>
                <w:szCs w:val="20"/>
                <w:lang w:val="da-DK"/>
              </w:rPr>
              <w:t xml:space="preserve"> og </w:t>
            </w:r>
            <w:r w:rsidR="00A24261">
              <w:rPr>
                <w:rFonts w:cs="Arial"/>
                <w:szCs w:val="20"/>
                <w:lang w:val="da-DK"/>
              </w:rPr>
              <w:t xml:space="preserve">de fælles </w:t>
            </w:r>
            <w:r w:rsidR="001576BA">
              <w:rPr>
                <w:rFonts w:cs="Arial"/>
                <w:szCs w:val="20"/>
                <w:lang w:val="da-DK"/>
              </w:rPr>
              <w:t>integrationer</w:t>
            </w:r>
            <w:r w:rsidR="00A24261">
              <w:rPr>
                <w:rFonts w:cs="Arial"/>
                <w:szCs w:val="20"/>
                <w:lang w:val="da-DK"/>
              </w:rPr>
              <w:t xml:space="preserve"> for så vidt at Universitetet anvender egen integrationsplatform</w:t>
            </w:r>
            <w:r>
              <w:rPr>
                <w:rFonts w:cs="Arial"/>
                <w:szCs w:val="20"/>
                <w:lang w:val="da-DK"/>
              </w:rPr>
              <w:t>.</w:t>
            </w:r>
          </w:p>
        </w:tc>
      </w:tr>
      <w:tr w:rsidR="6FBB0003" w:rsidRPr="00FC3038" w14:paraId="7E04E829" w14:textId="77777777" w:rsidTr="6FBB0003">
        <w:trPr>
          <w:trHeight w:val="300"/>
        </w:trPr>
        <w:tc>
          <w:tcPr>
            <w:cnfStyle w:val="001000000000" w:firstRow="0" w:lastRow="0" w:firstColumn="1" w:lastColumn="0" w:oddVBand="0" w:evenVBand="0" w:oddHBand="0" w:evenHBand="0" w:firstRowFirstColumn="0" w:firstRowLastColumn="0" w:lastRowFirstColumn="0" w:lastRowLastColumn="0"/>
            <w:tcW w:w="2520" w:type="dxa"/>
          </w:tcPr>
          <w:p w14:paraId="3729E2BB" w14:textId="3B1E2725" w:rsidR="6D845730" w:rsidRDefault="6D845730" w:rsidP="6FBB0003">
            <w:pPr>
              <w:spacing w:line="256" w:lineRule="auto"/>
              <w:rPr>
                <w:rFonts w:cs="Arial"/>
                <w:lang w:val="da-DK"/>
              </w:rPr>
            </w:pPr>
            <w:r w:rsidRPr="6FBB0003">
              <w:rPr>
                <w:rFonts w:cs="Arial"/>
                <w:lang w:val="da-DK"/>
              </w:rPr>
              <w:t>Systemintegrationstest</w:t>
            </w:r>
          </w:p>
        </w:tc>
        <w:tc>
          <w:tcPr>
            <w:tcW w:w="6541" w:type="dxa"/>
            <w:hideMark/>
          </w:tcPr>
          <w:p w14:paraId="57768A6B" w14:textId="3D463089" w:rsidR="6D845730" w:rsidRDefault="6D845730" w:rsidP="6FBB0003">
            <w:pPr>
              <w:cnfStyle w:val="000000000000" w:firstRow="0" w:lastRow="0" w:firstColumn="0" w:lastColumn="0" w:oddVBand="0" w:evenVBand="0" w:oddHBand="0" w:evenHBand="0" w:firstRowFirstColumn="0" w:firstRowLastColumn="0" w:lastRowFirstColumn="0" w:lastRowLastColumn="0"/>
              <w:rPr>
                <w:lang w:val="da-DK"/>
              </w:rPr>
            </w:pPr>
            <w:r w:rsidRPr="6FBB0003">
              <w:rPr>
                <w:lang w:val="da-DK"/>
              </w:rPr>
              <w:t>En test der viser at Løsningen kan anvende Universitetets integrationer</w:t>
            </w:r>
          </w:p>
        </w:tc>
      </w:tr>
      <w:tr w:rsidR="003F6FF7" w:rsidRPr="00FC3038" w14:paraId="75D2721D" w14:textId="77777777" w:rsidTr="6FBB00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734D082D" w14:textId="77777777" w:rsidR="003F6FF7" w:rsidRPr="001576BA" w:rsidRDefault="003F6FF7" w:rsidP="00D32A11">
            <w:pPr>
              <w:tabs>
                <w:tab w:val="num" w:pos="1622"/>
              </w:tabs>
              <w:spacing w:after="160" w:line="256" w:lineRule="auto"/>
              <w:rPr>
                <w:rFonts w:cs="Arial"/>
                <w:lang w:val="da-DK"/>
              </w:rPr>
            </w:pPr>
            <w:r w:rsidRPr="001576BA">
              <w:rPr>
                <w:rFonts w:cs="Arial"/>
                <w:szCs w:val="20"/>
                <w:lang w:val="da-DK"/>
              </w:rPr>
              <w:t>Funktionel test</w:t>
            </w:r>
          </w:p>
          <w:p w14:paraId="6D3F9E9B" w14:textId="77777777" w:rsidR="003F6FF7" w:rsidRPr="001576BA" w:rsidRDefault="003F6FF7" w:rsidP="00D32A11">
            <w:pPr>
              <w:rPr>
                <w:lang w:val="da-DK"/>
              </w:rPr>
            </w:pPr>
          </w:p>
        </w:tc>
        <w:tc>
          <w:tcPr>
            <w:tcW w:w="6541" w:type="dxa"/>
            <w:hideMark/>
          </w:tcPr>
          <w:p w14:paraId="470E3239" w14:textId="77777777" w:rsidR="003F6FF7" w:rsidRPr="00041FDE" w:rsidRDefault="26F3551D" w:rsidP="336E36AF">
            <w:pPr>
              <w:cnfStyle w:val="000000100000" w:firstRow="0" w:lastRow="0" w:firstColumn="0" w:lastColumn="0" w:oddVBand="0" w:evenVBand="0" w:oddHBand="1" w:evenHBand="0" w:firstRowFirstColumn="0" w:firstRowLastColumn="0" w:lastRowFirstColumn="0" w:lastRowLastColumn="0"/>
              <w:rPr>
                <w:lang w:val="da-DK"/>
              </w:rPr>
            </w:pPr>
            <w:r w:rsidRPr="336E36AF">
              <w:rPr>
                <w:lang w:val="da-DK"/>
              </w:rPr>
              <w:t>Funktionel test dækker Kundens enkelte krav til Løsningens forretningsfunktionalitet, herunder krav til compliance.</w:t>
            </w:r>
          </w:p>
          <w:p w14:paraId="3CB48EAE" w14:textId="1C2C861D" w:rsidR="003F6FF7" w:rsidRPr="00041FDE" w:rsidRDefault="003F6FF7" w:rsidP="336E36AF">
            <w:pPr>
              <w:cnfStyle w:val="000000100000" w:firstRow="0" w:lastRow="0" w:firstColumn="0" w:lastColumn="0" w:oddVBand="0" w:evenVBand="0" w:oddHBand="1" w:evenHBand="0" w:firstRowFirstColumn="0" w:firstRowLastColumn="0" w:lastRowFirstColumn="0" w:lastRowLastColumn="0"/>
              <w:rPr>
                <w:lang w:val="da-DK"/>
              </w:rPr>
            </w:pPr>
          </w:p>
        </w:tc>
      </w:tr>
      <w:tr w:rsidR="003F6FF7" w:rsidRPr="00FC3038" w14:paraId="50042507" w14:textId="77777777" w:rsidTr="6FBB0003">
        <w:tc>
          <w:tcPr>
            <w:cnfStyle w:val="001000000000" w:firstRow="0" w:lastRow="0" w:firstColumn="1" w:lastColumn="0" w:oddVBand="0" w:evenVBand="0" w:oddHBand="0" w:evenHBand="0" w:firstRowFirstColumn="0" w:firstRowLastColumn="0" w:lastRowFirstColumn="0" w:lastRowLastColumn="0"/>
            <w:tcW w:w="2520" w:type="dxa"/>
          </w:tcPr>
          <w:p w14:paraId="2570B8A0" w14:textId="77777777" w:rsidR="003F6FF7" w:rsidRPr="001576BA" w:rsidRDefault="003F6FF7" w:rsidP="00D32A11">
            <w:pPr>
              <w:tabs>
                <w:tab w:val="num" w:pos="1622"/>
              </w:tabs>
              <w:spacing w:after="160" w:line="256" w:lineRule="auto"/>
              <w:rPr>
                <w:lang w:val="da-DK"/>
              </w:rPr>
            </w:pPr>
            <w:r w:rsidRPr="001576BA">
              <w:rPr>
                <w:rFonts w:cs="Arial"/>
                <w:lang w:val="da-DK"/>
              </w:rPr>
              <w:t>Flowtest</w:t>
            </w:r>
          </w:p>
        </w:tc>
        <w:tc>
          <w:tcPr>
            <w:tcW w:w="6541" w:type="dxa"/>
            <w:hideMark/>
          </w:tcPr>
          <w:p w14:paraId="70678FCA" w14:textId="77777777" w:rsidR="003F6FF7" w:rsidRDefault="003F6FF7" w:rsidP="00D32A11">
            <w:pPr>
              <w:cnfStyle w:val="000000000000" w:firstRow="0" w:lastRow="0" w:firstColumn="0" w:lastColumn="0" w:oddVBand="0" w:evenVBand="0" w:oddHBand="0" w:evenHBand="0" w:firstRowFirstColumn="0" w:firstRowLastColumn="0" w:lastRowFirstColumn="0" w:lastRowLastColumn="0"/>
              <w:rPr>
                <w:lang w:val="da-DK"/>
              </w:rPr>
            </w:pPr>
            <w:r>
              <w:rPr>
                <w:lang w:val="da-DK"/>
              </w:rPr>
              <w:t>Flowtest dækker funktionelle krav i flow, som udgør en arbejdsgang i et procesområde.</w:t>
            </w:r>
          </w:p>
        </w:tc>
      </w:tr>
      <w:tr w:rsidR="003F6FF7" w:rsidRPr="00C8358E" w14:paraId="7B399F4A" w14:textId="77777777" w:rsidTr="6FBB00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hideMark/>
          </w:tcPr>
          <w:p w14:paraId="4A0D6611" w14:textId="77777777" w:rsidR="003F6FF7" w:rsidRDefault="003F6FF7" w:rsidP="00D32A11">
            <w:pPr>
              <w:tabs>
                <w:tab w:val="num" w:pos="1622"/>
              </w:tabs>
              <w:spacing w:after="160" w:line="256" w:lineRule="auto"/>
              <w:rPr>
                <w:rFonts w:cs="Arial"/>
              </w:rPr>
            </w:pPr>
            <w:r>
              <w:rPr>
                <w:rFonts w:cs="Arial"/>
                <w:szCs w:val="20"/>
              </w:rPr>
              <w:t>NFR-test</w:t>
            </w:r>
          </w:p>
        </w:tc>
        <w:tc>
          <w:tcPr>
            <w:tcW w:w="6541" w:type="dxa"/>
          </w:tcPr>
          <w:p w14:paraId="7F1182EC" w14:textId="77777777" w:rsidR="003F6FF7" w:rsidRDefault="003F6FF7" w:rsidP="00D32A11">
            <w:pPr>
              <w:cnfStyle w:val="000000100000" w:firstRow="0" w:lastRow="0" w:firstColumn="0" w:lastColumn="0" w:oddVBand="0" w:evenVBand="0" w:oddHBand="1" w:evenHBand="0" w:firstRowFirstColumn="0" w:firstRowLastColumn="0" w:lastRowFirstColumn="0" w:lastRowLastColumn="0"/>
              <w:rPr>
                <w:lang w:val="da-DK"/>
              </w:rPr>
            </w:pPr>
            <w:r>
              <w:rPr>
                <w:lang w:val="da-DK"/>
              </w:rPr>
              <w:t>Non-funktionelle test, som bl.a. indbefatter:</w:t>
            </w:r>
          </w:p>
          <w:p w14:paraId="5DD89563" w14:textId="77777777" w:rsidR="003F6FF7" w:rsidRPr="0067120B" w:rsidRDefault="003F6FF7" w:rsidP="003F6FF7">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lang w:val="da-DK"/>
              </w:rPr>
            </w:pPr>
            <w:r w:rsidRPr="0067120B">
              <w:rPr>
                <w:lang w:val="da-DK"/>
              </w:rPr>
              <w:t>Test af UI/UX</w:t>
            </w:r>
          </w:p>
          <w:p w14:paraId="58E7E855" w14:textId="77777777" w:rsidR="003F6FF7" w:rsidRPr="0067120B" w:rsidRDefault="003F6FF7" w:rsidP="003F6FF7">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lang w:val="da-DK"/>
              </w:rPr>
            </w:pPr>
            <w:r w:rsidRPr="0067120B">
              <w:rPr>
                <w:lang w:val="da-DK"/>
              </w:rPr>
              <w:t>Test af datamigrering/-indlæsning</w:t>
            </w:r>
          </w:p>
          <w:p w14:paraId="53C8D7E6" w14:textId="77777777" w:rsidR="003F6FF7" w:rsidRPr="0067120B" w:rsidRDefault="003F6FF7" w:rsidP="003F6FF7">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lang w:val="da-DK"/>
              </w:rPr>
            </w:pPr>
            <w:r w:rsidRPr="0067120B">
              <w:rPr>
                <w:lang w:val="da-DK"/>
              </w:rPr>
              <w:lastRenderedPageBreak/>
              <w:t>Performance</w:t>
            </w:r>
          </w:p>
          <w:p w14:paraId="5B0F7648" w14:textId="77777777" w:rsidR="003F6FF7" w:rsidRPr="00ED47F2" w:rsidRDefault="003F6FF7" w:rsidP="003F6FF7">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lang w:val="da-DK"/>
              </w:rPr>
            </w:pPr>
            <w:r w:rsidRPr="00ED47F2">
              <w:rPr>
                <w:lang w:val="da-DK"/>
              </w:rPr>
              <w:t>Sikkerhed</w:t>
            </w:r>
          </w:p>
        </w:tc>
      </w:tr>
      <w:tr w:rsidR="003F6FF7" w:rsidRPr="00CF4202" w14:paraId="4E9A5CCF" w14:textId="77777777" w:rsidTr="6FBB0003">
        <w:tc>
          <w:tcPr>
            <w:cnfStyle w:val="001000000000" w:firstRow="0" w:lastRow="0" w:firstColumn="1" w:lastColumn="0" w:oddVBand="0" w:evenVBand="0" w:oddHBand="0" w:evenHBand="0" w:firstRowFirstColumn="0" w:firstRowLastColumn="0" w:lastRowFirstColumn="0" w:lastRowLastColumn="0"/>
            <w:tcW w:w="2520" w:type="dxa"/>
            <w:hideMark/>
          </w:tcPr>
          <w:p w14:paraId="6CA0D2BD" w14:textId="77777777" w:rsidR="003F6FF7" w:rsidRDefault="003F6FF7" w:rsidP="00D32A11">
            <w:pPr>
              <w:tabs>
                <w:tab w:val="num" w:pos="1622"/>
              </w:tabs>
              <w:spacing w:after="160" w:line="256" w:lineRule="auto"/>
              <w:rPr>
                <w:rFonts w:cs="Arial"/>
              </w:rPr>
            </w:pPr>
            <w:r>
              <w:rPr>
                <w:rFonts w:cs="Arial"/>
                <w:szCs w:val="20"/>
              </w:rPr>
              <w:lastRenderedPageBreak/>
              <w:t>User Accept Test</w:t>
            </w:r>
          </w:p>
        </w:tc>
        <w:tc>
          <w:tcPr>
            <w:tcW w:w="6541" w:type="dxa"/>
            <w:hideMark/>
          </w:tcPr>
          <w:p w14:paraId="70C19C69" w14:textId="77777777" w:rsidR="003F6FF7" w:rsidRDefault="003F6FF7" w:rsidP="00D32A11">
            <w:pPr>
              <w:cnfStyle w:val="000000000000" w:firstRow="0" w:lastRow="0" w:firstColumn="0" w:lastColumn="0" w:oddVBand="0" w:evenVBand="0" w:oddHBand="0" w:evenHBand="0" w:firstRowFirstColumn="0" w:firstRowLastColumn="0" w:lastRowFirstColumn="0" w:lastRowLastColumn="0"/>
              <w:rPr>
                <w:lang w:val="da-DK"/>
              </w:rPr>
            </w:pPr>
            <w:r>
              <w:rPr>
                <w:lang w:val="da-DK"/>
              </w:rPr>
              <w:t>Kunden tester udvalgte procesarbejdsgange.</w:t>
            </w:r>
          </w:p>
        </w:tc>
      </w:tr>
      <w:tr w:rsidR="003F6FF7" w:rsidRPr="00FC3038" w14:paraId="206FF801" w14:textId="77777777" w:rsidTr="6FBB00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12E74400" w14:textId="77777777" w:rsidR="003F6FF7" w:rsidRPr="00DB0E43" w:rsidRDefault="003F6FF7" w:rsidP="00D32A11">
            <w:pPr>
              <w:tabs>
                <w:tab w:val="num" w:pos="1622"/>
              </w:tabs>
              <w:spacing w:after="160" w:line="256" w:lineRule="auto"/>
              <w:rPr>
                <w:rFonts w:cs="Arial"/>
                <w:szCs w:val="20"/>
              </w:rPr>
            </w:pPr>
            <w:r w:rsidRPr="00DB0E43">
              <w:rPr>
                <w:lang w:val="da-DK"/>
              </w:rPr>
              <w:t>Overtagelsesprøve</w:t>
            </w:r>
          </w:p>
        </w:tc>
        <w:tc>
          <w:tcPr>
            <w:tcW w:w="6541" w:type="dxa"/>
          </w:tcPr>
          <w:p w14:paraId="4D285C76" w14:textId="77777777" w:rsidR="003F6FF7" w:rsidRDefault="003F6FF7" w:rsidP="00D32A11">
            <w:pPr>
              <w:cnfStyle w:val="000000100000" w:firstRow="0" w:lastRow="0" w:firstColumn="0" w:lastColumn="0" w:oddVBand="0" w:evenVBand="0" w:oddHBand="1" w:evenHBand="0" w:firstRowFirstColumn="0" w:firstRowLastColumn="0" w:lastRowFirstColumn="0" w:lastRowLastColumn="0"/>
              <w:rPr>
                <w:lang w:val="da-DK"/>
              </w:rPr>
            </w:pPr>
            <w:r>
              <w:rPr>
                <w:lang w:val="da-DK"/>
              </w:rPr>
              <w:t>Overtagelsesprøven verificerer at acceptkriterierne for Fasens testaktiviteter er opfyldt.</w:t>
            </w:r>
          </w:p>
        </w:tc>
      </w:tr>
    </w:tbl>
    <w:p w14:paraId="058A832E" w14:textId="77777777" w:rsidR="003F6FF7" w:rsidRDefault="003F6FF7" w:rsidP="003F6FF7">
      <w:pPr>
        <w:rPr>
          <w:rFonts w:cs="Arial"/>
          <w:szCs w:val="20"/>
          <w:lang w:val="da-DK"/>
        </w:rPr>
      </w:pPr>
    </w:p>
    <w:p w14:paraId="2DD73410" w14:textId="77777777" w:rsidR="003F6FF7" w:rsidRDefault="003F6FF7" w:rsidP="00473CFB">
      <w:pPr>
        <w:pStyle w:val="Heading2"/>
        <w:rPr>
          <w:lang w:val="da-DK"/>
        </w:rPr>
      </w:pPr>
      <w:bookmarkStart w:id="90" w:name="_Ref158200231"/>
      <w:bookmarkStart w:id="91" w:name="_Toc160887919"/>
      <w:bookmarkStart w:id="92" w:name="_Toc160899896"/>
      <w:bookmarkStart w:id="93" w:name="_Toc162005079"/>
      <w:r w:rsidRPr="20C581FF">
        <w:rPr>
          <w:lang w:val="da-DK"/>
        </w:rPr>
        <w:t xml:space="preserve">Test i </w:t>
      </w:r>
      <w:proofErr w:type="spellStart"/>
      <w:r w:rsidRPr="00473CFB">
        <w:t>Driftsfase</w:t>
      </w:r>
      <w:bookmarkEnd w:id="90"/>
      <w:bookmarkEnd w:id="91"/>
      <w:r w:rsidRPr="00473CFB">
        <w:t>n</w:t>
      </w:r>
      <w:bookmarkEnd w:id="92"/>
      <w:bookmarkEnd w:id="93"/>
      <w:proofErr w:type="spellEnd"/>
    </w:p>
    <w:p w14:paraId="33F504B3" w14:textId="24EFA734" w:rsidR="003F6FF7" w:rsidRDefault="003F6FF7" w:rsidP="003F6FF7">
      <w:pPr>
        <w:rPr>
          <w:lang w:val="da-DK"/>
        </w:rPr>
      </w:pPr>
      <w:r w:rsidRPr="336E36AF">
        <w:rPr>
          <w:lang w:val="da-DK"/>
        </w:rPr>
        <w:t xml:space="preserve">Den konkrete testplan for Driftsfasen udarbejdes for hvert Universitet og for den fælles Løsning, men her beskrives kort hvad testen i Driftsfasen omfatter. De </w:t>
      </w:r>
      <w:r w:rsidR="006154C9">
        <w:rPr>
          <w:lang w:val="da-DK"/>
        </w:rPr>
        <w:t>detaljerede</w:t>
      </w:r>
      <w:r w:rsidRPr="336E36AF">
        <w:rPr>
          <w:lang w:val="da-DK"/>
        </w:rPr>
        <w:t xml:space="preserve"> testplaner for hvert universitet tager udgangspunkt i de definitioner af kravene fra Bilag 13, som afklares i Pilotfasen.</w:t>
      </w:r>
    </w:p>
    <w:p w14:paraId="59C208C7" w14:textId="77777777" w:rsidR="003F6FF7" w:rsidRDefault="003F6FF7" w:rsidP="003F6FF7">
      <w:pPr>
        <w:rPr>
          <w:lang w:val="da-DK"/>
        </w:rPr>
      </w:pPr>
    </w:p>
    <w:p w14:paraId="03D78FE7" w14:textId="77777777" w:rsidR="003F6FF7" w:rsidRDefault="003F6FF7" w:rsidP="003F6FF7">
      <w:pPr>
        <w:rPr>
          <w:lang w:val="da-DK"/>
        </w:rPr>
      </w:pPr>
      <w:r>
        <w:rPr>
          <w:lang w:val="da-DK"/>
        </w:rPr>
        <w:t>Umiddelbart før Løsningen frigives til brug i produktion gennemfører Kunden en smoketest af Løsningen på produktionsmiljøet. Denne smoketest gennemføres med henblik på at træffe den endelige beslutning om at gå i drift.</w:t>
      </w:r>
    </w:p>
    <w:p w14:paraId="7FB8455D" w14:textId="77777777" w:rsidR="003F6FF7" w:rsidRPr="002918B8" w:rsidRDefault="003F6FF7" w:rsidP="003F6FF7">
      <w:pPr>
        <w:rPr>
          <w:lang w:val="da-DK"/>
        </w:rPr>
      </w:pPr>
    </w:p>
    <w:p w14:paraId="5B4A06AE" w14:textId="77777777" w:rsidR="003F6FF7" w:rsidRDefault="003F6FF7" w:rsidP="003F6FF7">
      <w:pPr>
        <w:rPr>
          <w:rFonts w:cs="Arial"/>
          <w:szCs w:val="20"/>
          <w:lang w:val="da-DK"/>
        </w:rPr>
      </w:pPr>
      <w:r>
        <w:rPr>
          <w:rFonts w:cs="Arial"/>
          <w:szCs w:val="20"/>
          <w:lang w:val="da-DK"/>
        </w:rPr>
        <w:t>I Driftsfasen indgår 3 prøver:</w:t>
      </w:r>
    </w:p>
    <w:p w14:paraId="41EF31D4" w14:textId="77777777" w:rsidR="003F6FF7" w:rsidRDefault="003F6FF7" w:rsidP="003F6FF7">
      <w:pPr>
        <w:rPr>
          <w:rFonts w:cs="Arial"/>
          <w:szCs w:val="20"/>
          <w:lang w:val="da-DK"/>
        </w:rPr>
      </w:pPr>
    </w:p>
    <w:p w14:paraId="10576C15" w14:textId="77777777" w:rsidR="003F6FF7" w:rsidRPr="00FC0BD5" w:rsidRDefault="003F6FF7" w:rsidP="003F6FF7">
      <w:pPr>
        <w:pStyle w:val="ListParagraph"/>
        <w:numPr>
          <w:ilvl w:val="0"/>
          <w:numId w:val="27"/>
        </w:numPr>
        <w:rPr>
          <w:rFonts w:cs="Arial"/>
          <w:szCs w:val="20"/>
          <w:lang w:val="da-DK"/>
        </w:rPr>
      </w:pPr>
      <w:r w:rsidRPr="00FC0BD5">
        <w:rPr>
          <w:rFonts w:cs="Arial"/>
          <w:szCs w:val="20"/>
          <w:lang w:val="da-DK"/>
        </w:rPr>
        <w:t>Driftsprøve</w:t>
      </w:r>
    </w:p>
    <w:p w14:paraId="04DA21D9" w14:textId="77777777" w:rsidR="003F6FF7" w:rsidRPr="00FC0BD5" w:rsidRDefault="003F6FF7" w:rsidP="003F6FF7">
      <w:pPr>
        <w:pStyle w:val="ListParagraph"/>
        <w:numPr>
          <w:ilvl w:val="0"/>
          <w:numId w:val="27"/>
        </w:numPr>
        <w:rPr>
          <w:rFonts w:cs="Arial"/>
          <w:szCs w:val="20"/>
          <w:lang w:val="da-DK"/>
        </w:rPr>
      </w:pPr>
      <w:r w:rsidRPr="00FC0BD5">
        <w:rPr>
          <w:rFonts w:cs="Arial"/>
          <w:szCs w:val="20"/>
          <w:lang w:val="da-DK"/>
        </w:rPr>
        <w:t>Sikkerhedstest</w:t>
      </w:r>
    </w:p>
    <w:p w14:paraId="3F51287F" w14:textId="77777777" w:rsidR="003F6FF7" w:rsidRDefault="003F6FF7" w:rsidP="003F6FF7">
      <w:pPr>
        <w:pStyle w:val="ListParagraph"/>
        <w:numPr>
          <w:ilvl w:val="0"/>
          <w:numId w:val="27"/>
        </w:numPr>
        <w:rPr>
          <w:rFonts w:cs="Arial"/>
          <w:szCs w:val="20"/>
          <w:lang w:val="da-DK"/>
        </w:rPr>
      </w:pPr>
      <w:r w:rsidRPr="00FC0BD5">
        <w:rPr>
          <w:rFonts w:cs="Arial"/>
          <w:szCs w:val="20"/>
          <w:lang w:val="da-DK"/>
        </w:rPr>
        <w:t>Sårbarhedstest</w:t>
      </w:r>
    </w:p>
    <w:p w14:paraId="278B5F7D" w14:textId="77777777" w:rsidR="003F6FF7" w:rsidRDefault="003F6FF7" w:rsidP="003F6FF7">
      <w:pPr>
        <w:rPr>
          <w:rFonts w:cs="Arial"/>
          <w:szCs w:val="20"/>
          <w:lang w:val="da-DK"/>
        </w:rPr>
      </w:pPr>
    </w:p>
    <w:p w14:paraId="28DAFF99" w14:textId="77777777" w:rsidR="003F6FF7" w:rsidRDefault="003F6FF7" w:rsidP="003F6FF7">
      <w:pPr>
        <w:rPr>
          <w:rFonts w:cs="Arial"/>
          <w:szCs w:val="20"/>
          <w:lang w:val="da-DK"/>
        </w:rPr>
      </w:pPr>
      <w:r>
        <w:rPr>
          <w:rFonts w:cs="Arial"/>
          <w:szCs w:val="20"/>
          <w:lang w:val="da-DK"/>
        </w:rPr>
        <w:t>Her beskrives de tre test nærmere.</w:t>
      </w:r>
    </w:p>
    <w:p w14:paraId="1E5F65FB" w14:textId="77777777" w:rsidR="00DA7E9C" w:rsidRPr="00FC0BD5" w:rsidRDefault="00DA7E9C" w:rsidP="003F6FF7">
      <w:pPr>
        <w:rPr>
          <w:rFonts w:cs="Arial"/>
          <w:szCs w:val="20"/>
          <w:lang w:val="da-DK"/>
        </w:rPr>
      </w:pPr>
    </w:p>
    <w:p w14:paraId="748C6B78" w14:textId="77777777" w:rsidR="003F6FF7" w:rsidRDefault="003F6FF7" w:rsidP="00473CFB">
      <w:pPr>
        <w:pStyle w:val="Heading3"/>
        <w:rPr>
          <w:lang w:val="da-DK"/>
        </w:rPr>
      </w:pPr>
      <w:bookmarkStart w:id="94" w:name="_Ref158200271"/>
      <w:bookmarkStart w:id="95" w:name="_Toc160887920"/>
      <w:bookmarkStart w:id="96" w:name="_Toc160899897"/>
      <w:bookmarkStart w:id="97" w:name="_Toc162005080"/>
      <w:proofErr w:type="spellStart"/>
      <w:r w:rsidRPr="00473CFB">
        <w:t>Driftsprøve</w:t>
      </w:r>
      <w:bookmarkEnd w:id="94"/>
      <w:bookmarkEnd w:id="95"/>
      <w:bookmarkEnd w:id="96"/>
      <w:bookmarkEnd w:id="97"/>
      <w:proofErr w:type="spellEnd"/>
      <w:r w:rsidRPr="20C581FF">
        <w:rPr>
          <w:lang w:val="da-DK"/>
        </w:rPr>
        <w:t xml:space="preserve"> </w:t>
      </w:r>
    </w:p>
    <w:p w14:paraId="4A03C118" w14:textId="77777777" w:rsidR="003F6FF7" w:rsidRDefault="003F6FF7" w:rsidP="003F6FF7">
      <w:pPr>
        <w:rPr>
          <w:lang w:val="da-DK"/>
        </w:rPr>
      </w:pPr>
      <w:r>
        <w:rPr>
          <w:lang w:val="da-DK"/>
        </w:rPr>
        <w:t>Formålet med driftsprøven er at afklare om Løsningen i drift imødekommer Servicemålene i Bilag 13.</w:t>
      </w:r>
    </w:p>
    <w:p w14:paraId="0D13A225" w14:textId="77777777" w:rsidR="003F6FF7" w:rsidRDefault="003F6FF7" w:rsidP="003F6FF7">
      <w:pPr>
        <w:rPr>
          <w:lang w:val="da-DK"/>
        </w:rPr>
      </w:pPr>
    </w:p>
    <w:p w14:paraId="4540128C" w14:textId="77777777" w:rsidR="003F6FF7" w:rsidRPr="00473CFB" w:rsidRDefault="003F6FF7" w:rsidP="00473CFB">
      <w:pPr>
        <w:rPr>
          <w:b/>
          <w:bCs/>
          <w:lang w:val="da-DK"/>
        </w:rPr>
      </w:pPr>
      <w:bookmarkStart w:id="98" w:name="_Toc160887921"/>
      <w:bookmarkStart w:id="99" w:name="_Toc160899898"/>
      <w:r w:rsidRPr="00473CFB">
        <w:rPr>
          <w:b/>
          <w:bCs/>
          <w:lang w:val="da-DK"/>
        </w:rPr>
        <w:t>Driftsprøvens indhold</w:t>
      </w:r>
      <w:bookmarkEnd w:id="98"/>
      <w:bookmarkEnd w:id="99"/>
    </w:p>
    <w:p w14:paraId="46146C09" w14:textId="77777777" w:rsidR="003F6FF7" w:rsidRDefault="003F6FF7" w:rsidP="003F6FF7">
      <w:pPr>
        <w:rPr>
          <w:lang w:val="da-DK"/>
        </w:rPr>
      </w:pPr>
      <w:r>
        <w:rPr>
          <w:lang w:val="da-DK"/>
        </w:rPr>
        <w:t>Driftsprøven vil over en periode på 30 dage måle de kriterier der fremgår af Servicemålene.</w:t>
      </w:r>
    </w:p>
    <w:p w14:paraId="188173AF" w14:textId="77777777" w:rsidR="003F6FF7" w:rsidRDefault="003F6FF7" w:rsidP="003F6FF7">
      <w:pPr>
        <w:rPr>
          <w:lang w:val="da-DK"/>
        </w:rPr>
      </w:pPr>
    </w:p>
    <w:p w14:paraId="393FAEF5" w14:textId="77777777" w:rsidR="003F6FF7" w:rsidRDefault="003F6FF7" w:rsidP="003F6FF7">
      <w:pPr>
        <w:rPr>
          <w:lang w:val="da-DK"/>
        </w:rPr>
      </w:pPr>
      <w:r>
        <w:rPr>
          <w:lang w:val="da-DK"/>
        </w:rPr>
        <w:t>Svartider måles ved, hvert 10. minut at simulere en bruger, som afvikler et repræsentativt sæt af sider i Løsningen, og i den forbindelse registrere Løsningens svartider.</w:t>
      </w:r>
    </w:p>
    <w:p w14:paraId="5B27B130" w14:textId="77777777" w:rsidR="003F6FF7" w:rsidRDefault="003F6FF7" w:rsidP="003F6FF7">
      <w:pPr>
        <w:rPr>
          <w:lang w:val="da-DK"/>
        </w:rPr>
      </w:pPr>
    </w:p>
    <w:p w14:paraId="1CC56385" w14:textId="77777777" w:rsidR="003F6FF7" w:rsidRDefault="003F6FF7" w:rsidP="003F6FF7">
      <w:pPr>
        <w:rPr>
          <w:lang w:val="da-DK"/>
        </w:rPr>
      </w:pPr>
      <w:r>
        <w:rPr>
          <w:lang w:val="da-DK"/>
        </w:rPr>
        <w:t>Oppetid måles i Salesforce standardovervågningsværktøj, trust.salesforce.com, som giver oppetidstal for hver Salesforceinstans.</w:t>
      </w:r>
    </w:p>
    <w:p w14:paraId="2CA45FBE" w14:textId="77777777" w:rsidR="00473CFB" w:rsidRDefault="00473CFB" w:rsidP="00473CFB">
      <w:pPr>
        <w:rPr>
          <w:lang w:val="da-DK"/>
        </w:rPr>
      </w:pPr>
      <w:bookmarkStart w:id="100" w:name="_Toc160887922"/>
      <w:bookmarkStart w:id="101" w:name="_Toc160899899"/>
    </w:p>
    <w:p w14:paraId="5B879A11" w14:textId="6591FD04" w:rsidR="003F6FF7" w:rsidRPr="00473CFB" w:rsidRDefault="003F6FF7" w:rsidP="00473CFB">
      <w:pPr>
        <w:rPr>
          <w:b/>
          <w:bCs/>
          <w:lang w:val="da-DK"/>
        </w:rPr>
      </w:pPr>
      <w:r w:rsidRPr="00473CFB">
        <w:rPr>
          <w:b/>
          <w:bCs/>
          <w:lang w:val="da-DK"/>
        </w:rPr>
        <w:t>Acceptkriterier for Driftsprøven</w:t>
      </w:r>
      <w:bookmarkEnd w:id="100"/>
      <w:bookmarkEnd w:id="101"/>
    </w:p>
    <w:p w14:paraId="7C2E5337" w14:textId="77777777" w:rsidR="003F6FF7" w:rsidRDefault="003F6FF7" w:rsidP="003F6FF7">
      <w:pPr>
        <w:rPr>
          <w:lang w:val="da-DK"/>
        </w:rPr>
      </w:pPr>
      <w:r>
        <w:rPr>
          <w:lang w:val="da-DK"/>
        </w:rPr>
        <w:t>Følgende acceptkriterier skal være opfyldt for godkendelse af Driftsprøven:</w:t>
      </w:r>
    </w:p>
    <w:p w14:paraId="183B6B68" w14:textId="77777777" w:rsidR="003F6FF7" w:rsidRPr="001A3102" w:rsidRDefault="003F6FF7" w:rsidP="003F6FF7">
      <w:pPr>
        <w:autoSpaceDE w:val="0"/>
        <w:autoSpaceDN w:val="0"/>
        <w:adjustRightInd w:val="0"/>
        <w:rPr>
          <w:rFonts w:ascii="Symbol" w:eastAsiaTheme="minorHAnsi" w:hAnsi="Symbol" w:cs="Symbol"/>
          <w:color w:val="000000"/>
          <w:sz w:val="24"/>
          <w:lang w:val="da-DK"/>
          <w14:ligatures w14:val="standardContextual"/>
        </w:rPr>
      </w:pPr>
    </w:p>
    <w:p w14:paraId="3A94232A" w14:textId="54625490" w:rsidR="003F6FF7" w:rsidRPr="00EA7B0B" w:rsidRDefault="003F6FF7" w:rsidP="003F6FF7">
      <w:pPr>
        <w:pStyle w:val="ListParagraph"/>
        <w:numPr>
          <w:ilvl w:val="0"/>
          <w:numId w:val="28"/>
        </w:numPr>
        <w:rPr>
          <w:lang w:val="da-DK"/>
        </w:rPr>
      </w:pPr>
      <w:r w:rsidRPr="00EA7B0B">
        <w:rPr>
          <w:lang w:val="da-DK"/>
        </w:rPr>
        <w:t>Testrapporten skal dokumentere Løsningens overholdelse af Servicemålene (jf. Bilag 13) i drift over en periode på 30 dage</w:t>
      </w:r>
    </w:p>
    <w:p w14:paraId="6015C671" w14:textId="1A6A162E" w:rsidR="003F6FF7" w:rsidRDefault="003F6FF7" w:rsidP="003F6FF7">
      <w:pPr>
        <w:pStyle w:val="ListParagraph"/>
        <w:numPr>
          <w:ilvl w:val="0"/>
          <w:numId w:val="28"/>
        </w:numPr>
        <w:rPr>
          <w:lang w:val="da-DK"/>
        </w:rPr>
      </w:pPr>
      <w:r w:rsidRPr="00EA7B0B">
        <w:rPr>
          <w:lang w:val="da-DK"/>
        </w:rPr>
        <w:t xml:space="preserve">Testrapporten for Driftsprøven skal detaljeret specificere de </w:t>
      </w:r>
      <w:r w:rsidR="00FE4DBD" w:rsidRPr="00EA7B0B">
        <w:rPr>
          <w:lang w:val="da-DK"/>
        </w:rPr>
        <w:t>testtyper</w:t>
      </w:r>
      <w:r w:rsidRPr="00EA7B0B">
        <w:rPr>
          <w:lang w:val="da-DK"/>
        </w:rPr>
        <w:t>, som er gennemført under Driftsprøven, og som skal leveres til og accepteres af Kunden</w:t>
      </w:r>
    </w:p>
    <w:p w14:paraId="3E6AC221" w14:textId="77777777" w:rsidR="003F6FF7" w:rsidRDefault="003F6FF7" w:rsidP="003F6FF7">
      <w:pPr>
        <w:rPr>
          <w:lang w:val="da-DK"/>
        </w:rPr>
      </w:pPr>
    </w:p>
    <w:p w14:paraId="20A6471A" w14:textId="77777777" w:rsidR="003F6FF7" w:rsidRPr="00473CFB" w:rsidRDefault="003F6FF7" w:rsidP="00473CFB">
      <w:pPr>
        <w:pStyle w:val="Heading3"/>
        <w:rPr>
          <w:lang w:val="da-DK"/>
        </w:rPr>
      </w:pPr>
      <w:bookmarkStart w:id="102" w:name="_Toc160887923"/>
      <w:bookmarkStart w:id="103" w:name="_Toc160899900"/>
      <w:bookmarkStart w:id="104" w:name="_Toc162005081"/>
      <w:proofErr w:type="spellStart"/>
      <w:r w:rsidRPr="00473CFB">
        <w:t>Sikkerhedstest</w:t>
      </w:r>
      <w:bookmarkEnd w:id="102"/>
      <w:bookmarkEnd w:id="103"/>
      <w:bookmarkEnd w:id="104"/>
      <w:proofErr w:type="spellEnd"/>
    </w:p>
    <w:p w14:paraId="2602857E" w14:textId="77777777" w:rsidR="003F6FF7" w:rsidRPr="002E2D2C" w:rsidRDefault="003F6FF7" w:rsidP="003F6FF7">
      <w:pPr>
        <w:rPr>
          <w:lang w:val="da-DK"/>
        </w:rPr>
      </w:pPr>
      <w:r>
        <w:rPr>
          <w:lang w:val="da-DK"/>
        </w:rPr>
        <w:t>Sikkerhedstesten skal verificere Løsningens sikkerhed jf. Bilag 12.</w:t>
      </w:r>
    </w:p>
    <w:p w14:paraId="49C7EC78" w14:textId="77777777" w:rsidR="003F6FF7" w:rsidRDefault="003F6FF7" w:rsidP="003F6FF7">
      <w:pPr>
        <w:rPr>
          <w:lang w:val="da-DK"/>
        </w:rPr>
      </w:pPr>
    </w:p>
    <w:p w14:paraId="15C78C31" w14:textId="77777777" w:rsidR="003F6FF7" w:rsidRDefault="003F6FF7" w:rsidP="003F6FF7">
      <w:pPr>
        <w:rPr>
          <w:lang w:val="da-DK"/>
        </w:rPr>
      </w:pPr>
      <w:r>
        <w:rPr>
          <w:lang w:val="da-DK"/>
        </w:rPr>
        <w:t>Derudover gennemfører Salesforce løbende en række yderligere sikkerhedstest med henblik på at sikre deres services.</w:t>
      </w:r>
    </w:p>
    <w:p w14:paraId="2359EA0D" w14:textId="77777777" w:rsidR="003F6FF7" w:rsidRDefault="003F6FF7" w:rsidP="003F6FF7">
      <w:pPr>
        <w:rPr>
          <w:lang w:val="da-DK"/>
        </w:rPr>
      </w:pPr>
    </w:p>
    <w:p w14:paraId="4B74BBAE" w14:textId="77777777" w:rsidR="003F6FF7" w:rsidRDefault="003F6FF7" w:rsidP="00473CFB">
      <w:pPr>
        <w:pStyle w:val="Heading3"/>
        <w:rPr>
          <w:lang w:val="da-DK"/>
        </w:rPr>
      </w:pPr>
      <w:bookmarkStart w:id="105" w:name="_Toc160887925"/>
      <w:bookmarkStart w:id="106" w:name="_Toc160899901"/>
      <w:bookmarkStart w:id="107" w:name="_Toc162005082"/>
      <w:r w:rsidRPr="20C581FF">
        <w:rPr>
          <w:lang w:val="da-DK"/>
        </w:rPr>
        <w:t>Sårbarhedstest</w:t>
      </w:r>
      <w:bookmarkEnd w:id="105"/>
      <w:bookmarkEnd w:id="106"/>
      <w:bookmarkEnd w:id="107"/>
    </w:p>
    <w:p w14:paraId="51615796" w14:textId="62460236" w:rsidR="003F6FF7" w:rsidRPr="0087621A" w:rsidRDefault="003F6FF7" w:rsidP="0087621A">
      <w:pPr>
        <w:rPr>
          <w:lang w:val="da-DK"/>
        </w:rPr>
      </w:pPr>
      <w:r>
        <w:rPr>
          <w:lang w:val="da-DK"/>
        </w:rPr>
        <w:t xml:space="preserve">Ud over den sårbarhedstest der konstant foregår i overvågningen fra Salesforce, vil der på månedsbasis også blive udført en sårbarhedsscanning med værktøjet </w:t>
      </w:r>
      <w:proofErr w:type="spellStart"/>
      <w:r>
        <w:rPr>
          <w:lang w:val="da-DK"/>
        </w:rPr>
        <w:t>Burp</w:t>
      </w:r>
      <w:proofErr w:type="spellEnd"/>
      <w:r>
        <w:rPr>
          <w:lang w:val="da-DK"/>
        </w:rPr>
        <w:t xml:space="preserve"> Suite. Resultatet vil foreligge i en rapport, som sendes til Kunden.</w:t>
      </w:r>
    </w:p>
    <w:sectPr w:rsidR="003F6FF7" w:rsidRPr="0087621A" w:rsidSect="00875608">
      <w:headerReference w:type="even" r:id="rId21"/>
      <w:headerReference w:type="default" r:id="rId22"/>
      <w:footerReference w:type="even" r:id="rId23"/>
      <w:footerReference w:type="default" r:id="rId24"/>
      <w:headerReference w:type="first" r:id="rId25"/>
      <w:footerReference w:type="first" r:id="rId26"/>
      <w:pgSz w:w="11907" w:h="16840" w:code="9"/>
      <w:pgMar w:top="1418" w:right="1418" w:bottom="1418" w:left="1418" w:header="720" w:footer="72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ia Jensen [2]" w:date="2024-05-13T13:07:00Z" w:initials="PJ">
    <w:p w14:paraId="66410B0A" w14:textId="77777777" w:rsidR="00FC3038" w:rsidRDefault="00FC3038" w:rsidP="00FC3038">
      <w:pPr>
        <w:pStyle w:val="CommentText"/>
      </w:pPr>
      <w:r>
        <w:rPr>
          <w:rStyle w:val="CommentReference"/>
        </w:rPr>
        <w:annotationRef/>
      </w:r>
      <w:r>
        <w:t>Planen skal konsekvensrettes iht Bilag 6</w:t>
      </w:r>
    </w:p>
  </w:comment>
  <w:comment w:id="46" w:author="Pia Jensen" w:date="2024-04-19T14:26:00Z" w:initials="PJ">
    <w:p w14:paraId="2BC06146" w14:textId="71AE947E" w:rsidR="00821687" w:rsidRDefault="00821687" w:rsidP="00821687">
      <w:pPr>
        <w:pStyle w:val="CommentText"/>
      </w:pPr>
      <w:r>
        <w:t xml:space="preserve">Tilføj: </w:t>
      </w:r>
      <w:r>
        <w:rPr>
          <w:rStyle w:val="CommentReference"/>
        </w:rPr>
        <w:annotationRef/>
      </w:r>
    </w:p>
    <w:p w14:paraId="0E609133" w14:textId="77777777" w:rsidR="00821687" w:rsidRDefault="00821687" w:rsidP="00821687">
      <w:pPr>
        <w:pStyle w:val="CommentText"/>
      </w:pPr>
      <w:r>
        <w:t>og vil blive specificeret yderligere i de detaljerede testplaner</w:t>
      </w:r>
    </w:p>
  </w:comment>
  <w:comment w:id="47" w:author="Carsten Birck Jensen [2]" w:date="2024-04-24T22:49:00Z" w:initials="CB">
    <w:p w14:paraId="29AF120B" w14:textId="77777777" w:rsidR="00821687" w:rsidRDefault="00821687" w:rsidP="00821687">
      <w:pPr>
        <w:pStyle w:val="CommentText"/>
      </w:pPr>
      <w:r>
        <w:rPr>
          <w:rStyle w:val="CommentReference"/>
        </w:rPr>
        <w:annotationRef/>
      </w: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410B0A" w15:done="0"/>
  <w15:commentEx w15:paraId="0E609133" w15:done="1"/>
  <w15:commentEx w15:paraId="29AF120B" w15:paraIdParent="0E60913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4310830" w16cex:dateUtc="2024-05-13T11:07:00Z"/>
  <w16cex:commentExtensible w16cex:durableId="79C33728" w16cex:dateUtc="2024-04-19T12:26:00Z"/>
  <w16cex:commentExtensible w16cex:durableId="19A06BC9" w16cex:dateUtc="2024-04-24T2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410B0A" w16cid:durableId="04310830"/>
  <w16cid:commentId w16cid:paraId="0E609133" w16cid:durableId="79C33728"/>
  <w16cid:commentId w16cid:paraId="29AF120B" w16cid:durableId="19A06B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95A45" w14:textId="77777777" w:rsidR="00875608" w:rsidRDefault="00875608" w:rsidP="00123733">
      <w:r>
        <w:separator/>
      </w:r>
    </w:p>
  </w:endnote>
  <w:endnote w:type="continuationSeparator" w:id="0">
    <w:p w14:paraId="326E091A" w14:textId="77777777" w:rsidR="00875608" w:rsidRDefault="00875608" w:rsidP="00123733">
      <w:r>
        <w:continuationSeparator/>
      </w:r>
    </w:p>
  </w:endnote>
  <w:endnote w:type="continuationNotice" w:id="1">
    <w:p w14:paraId="748664BF" w14:textId="77777777" w:rsidR="00875608" w:rsidRDefault="008756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42564" w14:textId="77777777" w:rsidR="006736F0" w:rsidRDefault="00673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35CE" w14:textId="77777777" w:rsidR="006736F0" w:rsidRDefault="00717261">
    <w:pPr>
      <w:pStyle w:val="Footer"/>
      <w:pBdr>
        <w:top w:val="single" w:sz="4" w:space="1" w:color="auto"/>
      </w:pBdr>
      <w:tabs>
        <w:tab w:val="clear" w:pos="4153"/>
        <w:tab w:val="clear" w:pos="8306"/>
      </w:tabs>
      <w:jc w:val="right"/>
      <w:rPr>
        <w:lang w:val="en-US"/>
      </w:rPr>
    </w:pP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25</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28</w:t>
    </w:r>
    <w:r>
      <w:rPr>
        <w:lang w:val="en-US"/>
      </w:rPr>
      <w:fldChar w:fldCharType="end"/>
    </w:r>
  </w:p>
  <w:p w14:paraId="461DF674" w14:textId="77777777" w:rsidR="006736F0" w:rsidRDefault="006736F0">
    <w:pPr>
      <w:pStyle w:val="Footer"/>
      <w:tabs>
        <w:tab w:val="clear" w:pos="4153"/>
        <w:tab w:val="clear" w:pos="8306"/>
      </w:tabs>
      <w:jc w:val="right"/>
    </w:pPr>
  </w:p>
  <w:p w14:paraId="06849916" w14:textId="77777777" w:rsidR="006736F0" w:rsidRDefault="006736F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FE930" w14:textId="77777777" w:rsidR="006736F0" w:rsidRDefault="006736F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69A68" w14:textId="77777777" w:rsidR="00875608" w:rsidRDefault="00875608" w:rsidP="00123733">
      <w:r>
        <w:separator/>
      </w:r>
    </w:p>
  </w:footnote>
  <w:footnote w:type="continuationSeparator" w:id="0">
    <w:p w14:paraId="1E60D2CE" w14:textId="77777777" w:rsidR="00875608" w:rsidRDefault="00875608" w:rsidP="00123733">
      <w:r>
        <w:continuationSeparator/>
      </w:r>
    </w:p>
  </w:footnote>
  <w:footnote w:type="continuationNotice" w:id="1">
    <w:p w14:paraId="75992FDE" w14:textId="77777777" w:rsidR="00875608" w:rsidRDefault="008756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4931C" w14:textId="77777777" w:rsidR="006736F0" w:rsidRDefault="006736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D902" w14:textId="77777777" w:rsidR="006736F0" w:rsidRDefault="006736F0">
    <w:pPr>
      <w:pStyle w:val="Header"/>
      <w:outlineLvl w:val="0"/>
      <w:rPr>
        <w:sz w:val="2"/>
      </w:rPr>
    </w:pPr>
  </w:p>
  <w:p w14:paraId="40330B60" w14:textId="77777777" w:rsidR="006736F0" w:rsidRDefault="006736F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7CB42" w14:textId="77777777" w:rsidR="006736F0" w:rsidRDefault="006736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604"/>
    <w:multiLevelType w:val="hybridMultilevel"/>
    <w:tmpl w:val="FFFFFFFF"/>
    <w:lvl w:ilvl="0" w:tplc="CEE84030">
      <w:start w:val="1"/>
      <w:numFmt w:val="bullet"/>
      <w:lvlText w:val=""/>
      <w:lvlJc w:val="left"/>
      <w:pPr>
        <w:ind w:left="720" w:hanging="360"/>
      </w:pPr>
      <w:rPr>
        <w:rFonts w:ascii="Symbol" w:hAnsi="Symbol" w:hint="default"/>
      </w:rPr>
    </w:lvl>
    <w:lvl w:ilvl="1" w:tplc="EDD8123E">
      <w:start w:val="1"/>
      <w:numFmt w:val="bullet"/>
      <w:lvlText w:val="o"/>
      <w:lvlJc w:val="left"/>
      <w:pPr>
        <w:ind w:left="1440" w:hanging="360"/>
      </w:pPr>
      <w:rPr>
        <w:rFonts w:ascii="Courier New" w:hAnsi="Courier New" w:hint="default"/>
      </w:rPr>
    </w:lvl>
    <w:lvl w:ilvl="2" w:tplc="437EB48C">
      <w:start w:val="1"/>
      <w:numFmt w:val="bullet"/>
      <w:lvlText w:val=""/>
      <w:lvlJc w:val="left"/>
      <w:pPr>
        <w:ind w:left="2160" w:hanging="360"/>
      </w:pPr>
      <w:rPr>
        <w:rFonts w:ascii="Wingdings" w:hAnsi="Wingdings" w:hint="default"/>
      </w:rPr>
    </w:lvl>
    <w:lvl w:ilvl="3" w:tplc="D074AC70">
      <w:start w:val="1"/>
      <w:numFmt w:val="bullet"/>
      <w:lvlText w:val=""/>
      <w:lvlJc w:val="left"/>
      <w:pPr>
        <w:ind w:left="2880" w:hanging="360"/>
      </w:pPr>
      <w:rPr>
        <w:rFonts w:ascii="Symbol" w:hAnsi="Symbol" w:hint="default"/>
      </w:rPr>
    </w:lvl>
    <w:lvl w:ilvl="4" w:tplc="D5AA8DA8">
      <w:start w:val="1"/>
      <w:numFmt w:val="bullet"/>
      <w:lvlText w:val="o"/>
      <w:lvlJc w:val="left"/>
      <w:pPr>
        <w:ind w:left="3600" w:hanging="360"/>
      </w:pPr>
      <w:rPr>
        <w:rFonts w:ascii="Courier New" w:hAnsi="Courier New" w:hint="default"/>
      </w:rPr>
    </w:lvl>
    <w:lvl w:ilvl="5" w:tplc="D7CEAA64">
      <w:start w:val="1"/>
      <w:numFmt w:val="bullet"/>
      <w:lvlText w:val=""/>
      <w:lvlJc w:val="left"/>
      <w:pPr>
        <w:ind w:left="4320" w:hanging="360"/>
      </w:pPr>
      <w:rPr>
        <w:rFonts w:ascii="Wingdings" w:hAnsi="Wingdings" w:hint="default"/>
      </w:rPr>
    </w:lvl>
    <w:lvl w:ilvl="6" w:tplc="50F2A936">
      <w:start w:val="1"/>
      <w:numFmt w:val="bullet"/>
      <w:lvlText w:val=""/>
      <w:lvlJc w:val="left"/>
      <w:pPr>
        <w:ind w:left="5040" w:hanging="360"/>
      </w:pPr>
      <w:rPr>
        <w:rFonts w:ascii="Symbol" w:hAnsi="Symbol" w:hint="default"/>
      </w:rPr>
    </w:lvl>
    <w:lvl w:ilvl="7" w:tplc="E676CD12">
      <w:start w:val="1"/>
      <w:numFmt w:val="bullet"/>
      <w:lvlText w:val="o"/>
      <w:lvlJc w:val="left"/>
      <w:pPr>
        <w:ind w:left="5760" w:hanging="360"/>
      </w:pPr>
      <w:rPr>
        <w:rFonts w:ascii="Courier New" w:hAnsi="Courier New" w:hint="default"/>
      </w:rPr>
    </w:lvl>
    <w:lvl w:ilvl="8" w:tplc="B3A42FBE">
      <w:start w:val="1"/>
      <w:numFmt w:val="bullet"/>
      <w:lvlText w:val=""/>
      <w:lvlJc w:val="left"/>
      <w:pPr>
        <w:ind w:left="6480" w:hanging="360"/>
      </w:pPr>
      <w:rPr>
        <w:rFonts w:ascii="Wingdings" w:hAnsi="Wingdings" w:hint="default"/>
      </w:rPr>
    </w:lvl>
  </w:abstractNum>
  <w:abstractNum w:abstractNumId="1" w15:restartNumberingAfterBreak="0">
    <w:nsid w:val="03521CD6"/>
    <w:multiLevelType w:val="hybridMultilevel"/>
    <w:tmpl w:val="0E5C6590"/>
    <w:lvl w:ilvl="0" w:tplc="FFFFFFFF">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386646D"/>
    <w:multiLevelType w:val="hybridMultilevel"/>
    <w:tmpl w:val="CCA2EBEE"/>
    <w:lvl w:ilvl="0" w:tplc="04060013">
      <w:start w:val="1"/>
      <w:numFmt w:val="upperRoman"/>
      <w:lvlText w:val="%1."/>
      <w:lvlJc w:val="righ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5F40870"/>
    <w:multiLevelType w:val="hybridMultilevel"/>
    <w:tmpl w:val="CE12107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5FF3617"/>
    <w:multiLevelType w:val="hybridMultilevel"/>
    <w:tmpl w:val="99A248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A1A37C4"/>
    <w:multiLevelType w:val="hybridMultilevel"/>
    <w:tmpl w:val="A64891F2"/>
    <w:lvl w:ilvl="0" w:tplc="040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F06101E"/>
    <w:multiLevelType w:val="hybridMultilevel"/>
    <w:tmpl w:val="0FF6B6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334595F"/>
    <w:multiLevelType w:val="hybridMultilevel"/>
    <w:tmpl w:val="D73EF4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4B76F27"/>
    <w:multiLevelType w:val="hybridMultilevel"/>
    <w:tmpl w:val="D8F601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A097DC5"/>
    <w:multiLevelType w:val="hybridMultilevel"/>
    <w:tmpl w:val="7CA2E6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DB13F7F"/>
    <w:multiLevelType w:val="multilevel"/>
    <w:tmpl w:val="705E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3E7CA7"/>
    <w:multiLevelType w:val="hybridMultilevel"/>
    <w:tmpl w:val="BF56CFCA"/>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82427DF"/>
    <w:multiLevelType w:val="hybridMultilevel"/>
    <w:tmpl w:val="2D9C40A4"/>
    <w:lvl w:ilvl="0" w:tplc="0838BB20">
      <w:start w:val="1"/>
      <w:numFmt w:val="bullet"/>
      <w:lvlText w:val="□"/>
      <w:lvlJc w:val="left"/>
      <w:pPr>
        <w:ind w:left="720" w:hanging="360"/>
      </w:pPr>
      <w:rPr>
        <w:rFonts w:ascii="Courier New" w:hAnsi="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9BF3FCA"/>
    <w:multiLevelType w:val="hybridMultilevel"/>
    <w:tmpl w:val="D6480202"/>
    <w:lvl w:ilvl="0" w:tplc="FFFFFFFF">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07C3E4E"/>
    <w:multiLevelType w:val="hybridMultilevel"/>
    <w:tmpl w:val="EF52D10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5" w15:restartNumberingAfterBreak="0">
    <w:nsid w:val="340C64CF"/>
    <w:multiLevelType w:val="hybridMultilevel"/>
    <w:tmpl w:val="284678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4BA7D6E"/>
    <w:multiLevelType w:val="multilevel"/>
    <w:tmpl w:val="72E08F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A9A5C12"/>
    <w:multiLevelType w:val="hybridMultilevel"/>
    <w:tmpl w:val="B9A8E7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C2C365B"/>
    <w:multiLevelType w:val="multilevel"/>
    <w:tmpl w:val="F8EADAF0"/>
    <w:styleLink w:val="NumberingMain"/>
    <w:lvl w:ilvl="0">
      <w:start w:val="1"/>
      <w:numFmt w:val="decimal"/>
      <w:pStyle w:val="BBHeading1"/>
      <w:lvlText w:val="%1."/>
      <w:lvlJc w:val="left"/>
      <w:pPr>
        <w:ind w:left="720" w:hanging="720"/>
      </w:pPr>
    </w:lvl>
    <w:lvl w:ilvl="1">
      <w:start w:val="1"/>
      <w:numFmt w:val="decimal"/>
      <w:pStyle w:val="BBClause2"/>
      <w:lvlText w:val="%1.%2"/>
      <w:lvlJc w:val="left"/>
      <w:pPr>
        <w:ind w:left="720" w:hanging="720"/>
      </w:pPr>
    </w:lvl>
    <w:lvl w:ilvl="2">
      <w:start w:val="1"/>
      <w:numFmt w:val="decimal"/>
      <w:pStyle w:val="BBClause3"/>
      <w:lvlText w:val="%1.%2.%3"/>
      <w:lvlJc w:val="left"/>
      <w:pPr>
        <w:tabs>
          <w:tab w:val="num" w:pos="1622"/>
        </w:tabs>
        <w:ind w:left="1622" w:hanging="902"/>
      </w:pPr>
    </w:lvl>
    <w:lvl w:ilvl="3">
      <w:start w:val="1"/>
      <w:numFmt w:val="decimal"/>
      <w:pStyle w:val="BBClause4"/>
      <w:lvlText w:val="%1.%2.%3.%4"/>
      <w:lvlJc w:val="left"/>
      <w:pPr>
        <w:tabs>
          <w:tab w:val="num" w:pos="2699"/>
        </w:tabs>
        <w:ind w:left="2699" w:hanging="1077"/>
      </w:pPr>
    </w:lvl>
    <w:lvl w:ilvl="4">
      <w:start w:val="1"/>
      <w:numFmt w:val="lowerLetter"/>
      <w:pStyle w:val="BBClause5"/>
      <w:lvlText w:val="(%5)"/>
      <w:lvlJc w:val="left"/>
      <w:pPr>
        <w:tabs>
          <w:tab w:val="num" w:pos="2699"/>
        </w:tabs>
        <w:ind w:left="2699" w:hanging="1077"/>
      </w:pPr>
    </w:lvl>
    <w:lvl w:ilvl="5">
      <w:start w:val="1"/>
      <w:numFmt w:val="lowerRoman"/>
      <w:pStyle w:val="BBClause6"/>
      <w:lvlText w:val="(%6)"/>
      <w:lvlJc w:val="left"/>
      <w:pPr>
        <w:tabs>
          <w:tab w:val="num" w:pos="3238"/>
        </w:tabs>
        <w:ind w:left="3238" w:hanging="539"/>
      </w:pPr>
    </w:lvl>
    <w:lvl w:ilvl="6">
      <w:start w:val="1"/>
      <w:numFmt w:val="upperLetter"/>
      <w:pStyle w:val="BBClause7"/>
      <w:lvlText w:val="(%7)"/>
      <w:lvlJc w:val="left"/>
      <w:pPr>
        <w:tabs>
          <w:tab w:val="num" w:pos="3912"/>
        </w:tabs>
        <w:ind w:left="3912" w:hanging="674"/>
      </w:pPr>
    </w:lvl>
    <w:lvl w:ilvl="7">
      <w:start w:val="1"/>
      <w:numFmt w:val="upperRoman"/>
      <w:pStyle w:val="BBClause8"/>
      <w:lvlText w:val="(%8)"/>
      <w:lvlJc w:val="left"/>
      <w:pPr>
        <w:tabs>
          <w:tab w:val="num" w:pos="4587"/>
        </w:tabs>
        <w:ind w:left="4587" w:hanging="675"/>
      </w:pPr>
    </w:lvl>
    <w:lvl w:ilvl="8">
      <w:start w:val="1"/>
      <w:numFmt w:val="lowerRoman"/>
      <w:pStyle w:val="BBClause9"/>
      <w:lvlText w:val="%9."/>
      <w:lvlJc w:val="left"/>
      <w:pPr>
        <w:tabs>
          <w:tab w:val="num" w:pos="5262"/>
        </w:tabs>
        <w:ind w:left="5262" w:hanging="675"/>
      </w:pPr>
    </w:lvl>
  </w:abstractNum>
  <w:abstractNum w:abstractNumId="19" w15:restartNumberingAfterBreak="0">
    <w:nsid w:val="3CE154C5"/>
    <w:multiLevelType w:val="hybridMultilevel"/>
    <w:tmpl w:val="D852649C"/>
    <w:lvl w:ilvl="0" w:tplc="0838BB2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FA84BAC"/>
    <w:multiLevelType w:val="hybridMultilevel"/>
    <w:tmpl w:val="0360D98C"/>
    <w:lvl w:ilvl="0" w:tplc="0838BB2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40B1FF0"/>
    <w:multiLevelType w:val="hybridMultilevel"/>
    <w:tmpl w:val="2F4866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68E0A28"/>
    <w:multiLevelType w:val="hybridMultilevel"/>
    <w:tmpl w:val="B2E200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77511FF"/>
    <w:multiLevelType w:val="hybridMultilevel"/>
    <w:tmpl w:val="2DDA49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8245DD0"/>
    <w:multiLevelType w:val="hybridMultilevel"/>
    <w:tmpl w:val="5DF8570E"/>
    <w:lvl w:ilvl="0" w:tplc="AA2A80E0">
      <w:start w:val="1"/>
      <w:numFmt w:val="bullet"/>
      <w:lvlText w:val=""/>
      <w:lvlJc w:val="left"/>
      <w:pPr>
        <w:ind w:left="720" w:hanging="360"/>
      </w:pPr>
      <w:rPr>
        <w:rFonts w:ascii="Symbol" w:hAnsi="Symbol" w:hint="default"/>
      </w:rPr>
    </w:lvl>
    <w:lvl w:ilvl="1" w:tplc="AACE451A">
      <w:start w:val="1"/>
      <w:numFmt w:val="bullet"/>
      <w:lvlText w:val=""/>
      <w:lvlJc w:val="left"/>
      <w:pPr>
        <w:ind w:left="720" w:hanging="360"/>
      </w:pPr>
      <w:rPr>
        <w:rFonts w:ascii="Symbol" w:hAnsi="Symbol" w:hint="default"/>
      </w:rPr>
    </w:lvl>
    <w:lvl w:ilvl="2" w:tplc="6C3C99B8">
      <w:start w:val="1"/>
      <w:numFmt w:val="bullet"/>
      <w:lvlText w:val=""/>
      <w:lvlJc w:val="left"/>
      <w:pPr>
        <w:ind w:left="720" w:hanging="360"/>
      </w:pPr>
      <w:rPr>
        <w:rFonts w:ascii="Symbol" w:hAnsi="Symbol" w:hint="default"/>
      </w:rPr>
    </w:lvl>
    <w:lvl w:ilvl="3" w:tplc="B2F6FC8E">
      <w:start w:val="1"/>
      <w:numFmt w:val="bullet"/>
      <w:lvlText w:val=""/>
      <w:lvlJc w:val="left"/>
      <w:pPr>
        <w:ind w:left="720" w:hanging="360"/>
      </w:pPr>
      <w:rPr>
        <w:rFonts w:ascii="Symbol" w:hAnsi="Symbol" w:hint="default"/>
      </w:rPr>
    </w:lvl>
    <w:lvl w:ilvl="4" w:tplc="760E714C">
      <w:start w:val="1"/>
      <w:numFmt w:val="bullet"/>
      <w:lvlText w:val=""/>
      <w:lvlJc w:val="left"/>
      <w:pPr>
        <w:ind w:left="720" w:hanging="360"/>
      </w:pPr>
      <w:rPr>
        <w:rFonts w:ascii="Symbol" w:hAnsi="Symbol" w:hint="default"/>
      </w:rPr>
    </w:lvl>
    <w:lvl w:ilvl="5" w:tplc="F740EDE8">
      <w:start w:val="1"/>
      <w:numFmt w:val="bullet"/>
      <w:lvlText w:val=""/>
      <w:lvlJc w:val="left"/>
      <w:pPr>
        <w:ind w:left="720" w:hanging="360"/>
      </w:pPr>
      <w:rPr>
        <w:rFonts w:ascii="Symbol" w:hAnsi="Symbol" w:hint="default"/>
      </w:rPr>
    </w:lvl>
    <w:lvl w:ilvl="6" w:tplc="8020F140">
      <w:start w:val="1"/>
      <w:numFmt w:val="bullet"/>
      <w:lvlText w:val=""/>
      <w:lvlJc w:val="left"/>
      <w:pPr>
        <w:ind w:left="720" w:hanging="360"/>
      </w:pPr>
      <w:rPr>
        <w:rFonts w:ascii="Symbol" w:hAnsi="Symbol" w:hint="default"/>
      </w:rPr>
    </w:lvl>
    <w:lvl w:ilvl="7" w:tplc="A5309974">
      <w:start w:val="1"/>
      <w:numFmt w:val="bullet"/>
      <w:lvlText w:val=""/>
      <w:lvlJc w:val="left"/>
      <w:pPr>
        <w:ind w:left="720" w:hanging="360"/>
      </w:pPr>
      <w:rPr>
        <w:rFonts w:ascii="Symbol" w:hAnsi="Symbol" w:hint="default"/>
      </w:rPr>
    </w:lvl>
    <w:lvl w:ilvl="8" w:tplc="7794D062">
      <w:start w:val="1"/>
      <w:numFmt w:val="bullet"/>
      <w:lvlText w:val=""/>
      <w:lvlJc w:val="left"/>
      <w:pPr>
        <w:ind w:left="720" w:hanging="360"/>
      </w:pPr>
      <w:rPr>
        <w:rFonts w:ascii="Symbol" w:hAnsi="Symbol" w:hint="default"/>
      </w:rPr>
    </w:lvl>
  </w:abstractNum>
  <w:abstractNum w:abstractNumId="25" w15:restartNumberingAfterBreak="0">
    <w:nsid w:val="4A364602"/>
    <w:multiLevelType w:val="hybridMultilevel"/>
    <w:tmpl w:val="8078EB1A"/>
    <w:lvl w:ilvl="0" w:tplc="CBC6E7C2">
      <w:start w:val="1"/>
      <w:numFmt w:val="decimal"/>
      <w:lvlText w:val="%1"/>
      <w:lvlJc w:val="left"/>
      <w:pPr>
        <w:ind w:left="720" w:hanging="360"/>
      </w:pPr>
      <w:rPr>
        <w:rFonts w:ascii="Arial" w:eastAsia="Times New Roman" w:hAnsi="Arial" w:cs="Arial"/>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4EAF4FDB"/>
    <w:multiLevelType w:val="hybridMultilevel"/>
    <w:tmpl w:val="AF221B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EBA0268"/>
    <w:multiLevelType w:val="hybridMultilevel"/>
    <w:tmpl w:val="DC2063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06C0C00"/>
    <w:multiLevelType w:val="hybridMultilevel"/>
    <w:tmpl w:val="27961B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6956D31"/>
    <w:multiLevelType w:val="hybridMultilevel"/>
    <w:tmpl w:val="951CF5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C98090C"/>
    <w:multiLevelType w:val="hybridMultilevel"/>
    <w:tmpl w:val="61545F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E7E5F78"/>
    <w:multiLevelType w:val="hybridMultilevel"/>
    <w:tmpl w:val="723034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5ED67708"/>
    <w:multiLevelType w:val="hybridMultilevel"/>
    <w:tmpl w:val="77D81D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5F5160A6"/>
    <w:multiLevelType w:val="hybridMultilevel"/>
    <w:tmpl w:val="3C5E4B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5FC71DA6"/>
    <w:multiLevelType w:val="hybridMultilevel"/>
    <w:tmpl w:val="20D862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257765D"/>
    <w:multiLevelType w:val="hybridMultilevel"/>
    <w:tmpl w:val="3FAAC0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49612F7"/>
    <w:multiLevelType w:val="hybridMultilevel"/>
    <w:tmpl w:val="7A5461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65AE0CFC"/>
    <w:multiLevelType w:val="hybridMultilevel"/>
    <w:tmpl w:val="C74897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67EF0B9A"/>
    <w:multiLevelType w:val="hybridMultilevel"/>
    <w:tmpl w:val="AB8800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6D632B67"/>
    <w:multiLevelType w:val="hybridMultilevel"/>
    <w:tmpl w:val="FD6A8F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02D3C94"/>
    <w:multiLevelType w:val="hybridMultilevel"/>
    <w:tmpl w:val="C7EC1C58"/>
    <w:lvl w:ilvl="0" w:tplc="758CDC02">
      <w:start w:val="4"/>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1312FE1"/>
    <w:multiLevelType w:val="hybridMultilevel"/>
    <w:tmpl w:val="37AC0EF0"/>
    <w:lvl w:ilvl="0" w:tplc="AEA45550">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2" w15:restartNumberingAfterBreak="0">
    <w:nsid w:val="75800181"/>
    <w:multiLevelType w:val="hybridMultilevel"/>
    <w:tmpl w:val="D3482E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7CEC3C80"/>
    <w:multiLevelType w:val="multilevel"/>
    <w:tmpl w:val="C442D2F6"/>
    <w:lvl w:ilvl="0">
      <w:start w:val="1"/>
      <w:numFmt w:val="decimal"/>
      <w:pStyle w:val="Heading1"/>
      <w:lvlText w:val="%1."/>
      <w:lvlJc w:val="left"/>
      <w:pPr>
        <w:ind w:left="360" w:hanging="360"/>
      </w:pPr>
    </w:lvl>
    <w:lvl w:ilvl="1">
      <w:start w:val="1"/>
      <w:numFmt w:val="decimal"/>
      <w:pStyle w:val="Heading2"/>
      <w:lvlText w:val="%1.%2."/>
      <w:lvlJc w:val="left"/>
      <w:pPr>
        <w:tabs>
          <w:tab w:val="num" w:pos="1145"/>
        </w:tabs>
        <w:ind w:left="1145" w:hanging="578"/>
      </w:pPr>
    </w:lvl>
    <w:lvl w:ilvl="2">
      <w:start w:val="1"/>
      <w:numFmt w:val="decimal"/>
      <w:pStyle w:val="Heading3"/>
      <w:lvlText w:val="%1.%2.%3."/>
      <w:lvlJc w:val="left"/>
      <w:pPr>
        <w:tabs>
          <w:tab w:val="num" w:pos="540"/>
        </w:tabs>
        <w:ind w:left="180" w:hanging="720"/>
      </w:pPr>
    </w:lvl>
    <w:lvl w:ilvl="3">
      <w:start w:val="1"/>
      <w:numFmt w:val="decimal"/>
      <w:lvlText w:val="%1.%2.%3.%4."/>
      <w:lvlJc w:val="left"/>
      <w:pPr>
        <w:tabs>
          <w:tab w:val="num" w:pos="1620"/>
        </w:tabs>
        <w:ind w:left="1188" w:hanging="648"/>
      </w:pPr>
      <w:rPr>
        <w:rFonts w:hint="default"/>
      </w:rPr>
    </w:lvl>
    <w:lvl w:ilvl="4">
      <w:start w:val="1"/>
      <w:numFmt w:val="decimal"/>
      <w:lvlText w:val="%1.%2.%3.%4.%5."/>
      <w:lvlJc w:val="left"/>
      <w:pPr>
        <w:tabs>
          <w:tab w:val="num" w:pos="1980"/>
        </w:tabs>
        <w:ind w:left="1692" w:hanging="792"/>
      </w:pPr>
      <w:rPr>
        <w:rFonts w:hint="default"/>
      </w:rPr>
    </w:lvl>
    <w:lvl w:ilvl="5">
      <w:start w:val="1"/>
      <w:numFmt w:val="decimal"/>
      <w:lvlText w:val="%1.%2.%3.%4.%5.%6."/>
      <w:lvlJc w:val="left"/>
      <w:pPr>
        <w:tabs>
          <w:tab w:val="num" w:pos="2700"/>
        </w:tabs>
        <w:ind w:left="2196" w:hanging="936"/>
      </w:pPr>
      <w:rPr>
        <w:rFonts w:hint="default"/>
      </w:rPr>
    </w:lvl>
    <w:lvl w:ilvl="6">
      <w:start w:val="1"/>
      <w:numFmt w:val="decimal"/>
      <w:lvlText w:val="%1.%2.%3.%4.%5.%6.%7."/>
      <w:lvlJc w:val="left"/>
      <w:pPr>
        <w:tabs>
          <w:tab w:val="num" w:pos="3420"/>
        </w:tabs>
        <w:ind w:left="2700" w:hanging="1080"/>
      </w:pPr>
      <w:rPr>
        <w:rFonts w:hint="default"/>
      </w:rPr>
    </w:lvl>
    <w:lvl w:ilvl="7">
      <w:start w:val="1"/>
      <w:numFmt w:val="decimal"/>
      <w:lvlText w:val="%1.%2.%3.%4.%5.%6.%7.%8."/>
      <w:lvlJc w:val="left"/>
      <w:pPr>
        <w:tabs>
          <w:tab w:val="num" w:pos="3780"/>
        </w:tabs>
        <w:ind w:left="3204" w:hanging="1224"/>
      </w:pPr>
      <w:rPr>
        <w:rFonts w:hint="default"/>
      </w:rPr>
    </w:lvl>
    <w:lvl w:ilvl="8">
      <w:start w:val="1"/>
      <w:numFmt w:val="decimal"/>
      <w:lvlText w:val="%1.%2.%3.%4.%5.%6.%7.%8.%9."/>
      <w:lvlJc w:val="left"/>
      <w:pPr>
        <w:tabs>
          <w:tab w:val="num" w:pos="4500"/>
        </w:tabs>
        <w:ind w:left="3780" w:hanging="1440"/>
      </w:pPr>
      <w:rPr>
        <w:rFonts w:hint="default"/>
      </w:rPr>
    </w:lvl>
  </w:abstractNum>
  <w:num w:numId="1" w16cid:durableId="1667316542">
    <w:abstractNumId w:val="18"/>
  </w:num>
  <w:num w:numId="2" w16cid:durableId="183082722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6280732">
    <w:abstractNumId w:val="25"/>
  </w:num>
  <w:num w:numId="4" w16cid:durableId="1764260997">
    <w:abstractNumId w:val="40"/>
  </w:num>
  <w:num w:numId="5" w16cid:durableId="157696687">
    <w:abstractNumId w:val="3"/>
  </w:num>
  <w:num w:numId="6" w16cid:durableId="2020614743">
    <w:abstractNumId w:val="11"/>
  </w:num>
  <w:num w:numId="7" w16cid:durableId="590699811">
    <w:abstractNumId w:val="27"/>
  </w:num>
  <w:num w:numId="8" w16cid:durableId="920872953">
    <w:abstractNumId w:val="6"/>
  </w:num>
  <w:num w:numId="9" w16cid:durableId="1494566190">
    <w:abstractNumId w:val="23"/>
  </w:num>
  <w:num w:numId="10" w16cid:durableId="1209799984">
    <w:abstractNumId w:val="42"/>
  </w:num>
  <w:num w:numId="11" w16cid:durableId="711729732">
    <w:abstractNumId w:val="26"/>
  </w:num>
  <w:num w:numId="12" w16cid:durableId="1174148653">
    <w:abstractNumId w:val="34"/>
  </w:num>
  <w:num w:numId="13" w16cid:durableId="1780834242">
    <w:abstractNumId w:val="28"/>
  </w:num>
  <w:num w:numId="14" w16cid:durableId="317072659">
    <w:abstractNumId w:val="7"/>
  </w:num>
  <w:num w:numId="15" w16cid:durableId="1286931451">
    <w:abstractNumId w:val="39"/>
  </w:num>
  <w:num w:numId="16" w16cid:durableId="643973926">
    <w:abstractNumId w:val="5"/>
  </w:num>
  <w:num w:numId="17" w16cid:durableId="111883685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4889412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6061144">
    <w:abstractNumId w:val="33"/>
  </w:num>
  <w:num w:numId="20" w16cid:durableId="1263105034">
    <w:abstractNumId w:val="37"/>
  </w:num>
  <w:num w:numId="21" w16cid:durableId="524634901">
    <w:abstractNumId w:val="17"/>
  </w:num>
  <w:num w:numId="22" w16cid:durableId="819033310">
    <w:abstractNumId w:val="43"/>
  </w:num>
  <w:num w:numId="23" w16cid:durableId="628167836">
    <w:abstractNumId w:val="36"/>
  </w:num>
  <w:num w:numId="24" w16cid:durableId="244188679">
    <w:abstractNumId w:val="35"/>
  </w:num>
  <w:num w:numId="25" w16cid:durableId="1403723216">
    <w:abstractNumId w:val="30"/>
  </w:num>
  <w:num w:numId="26" w16cid:durableId="945422718">
    <w:abstractNumId w:val="31"/>
  </w:num>
  <w:num w:numId="27" w16cid:durableId="1095321454">
    <w:abstractNumId w:val="4"/>
  </w:num>
  <w:num w:numId="28" w16cid:durableId="259487570">
    <w:abstractNumId w:val="29"/>
  </w:num>
  <w:num w:numId="29" w16cid:durableId="276764560">
    <w:abstractNumId w:val="8"/>
  </w:num>
  <w:num w:numId="30" w16cid:durableId="848833598">
    <w:abstractNumId w:val="16"/>
  </w:num>
  <w:num w:numId="31" w16cid:durableId="1009022907">
    <w:abstractNumId w:val="2"/>
  </w:num>
  <w:num w:numId="32" w16cid:durableId="1023626259">
    <w:abstractNumId w:val="13"/>
  </w:num>
  <w:num w:numId="33" w16cid:durableId="264731622">
    <w:abstractNumId w:val="1"/>
  </w:num>
  <w:num w:numId="34" w16cid:durableId="1507789346">
    <w:abstractNumId w:val="32"/>
  </w:num>
  <w:num w:numId="35" w16cid:durableId="2130972457">
    <w:abstractNumId w:val="22"/>
  </w:num>
  <w:num w:numId="36" w16cid:durableId="705645984">
    <w:abstractNumId w:val="12"/>
  </w:num>
  <w:num w:numId="37" w16cid:durableId="1246957371">
    <w:abstractNumId w:val="19"/>
  </w:num>
  <w:num w:numId="38" w16cid:durableId="1418557104">
    <w:abstractNumId w:val="20"/>
  </w:num>
  <w:num w:numId="39" w16cid:durableId="1030300797">
    <w:abstractNumId w:val="10"/>
  </w:num>
  <w:num w:numId="40" w16cid:durableId="479267777">
    <w:abstractNumId w:val="14"/>
  </w:num>
  <w:num w:numId="41" w16cid:durableId="151718677">
    <w:abstractNumId w:val="41"/>
  </w:num>
  <w:num w:numId="42" w16cid:durableId="1434864756">
    <w:abstractNumId w:val="15"/>
  </w:num>
  <w:num w:numId="43" w16cid:durableId="2098794162">
    <w:abstractNumId w:val="38"/>
  </w:num>
  <w:num w:numId="44" w16cid:durableId="277833846">
    <w:abstractNumId w:val="21"/>
  </w:num>
  <w:num w:numId="45" w16cid:durableId="1318654927">
    <w:abstractNumId w:val="9"/>
  </w:num>
  <w:num w:numId="46" w16cid:durableId="1536037309">
    <w:abstractNumId w:val="24"/>
  </w:num>
  <w:num w:numId="47" w16cid:durableId="86662241">
    <w:abstractNumId w:val="0"/>
  </w:num>
  <w:num w:numId="48" w16cid:durableId="913517064">
    <w:abstractNumId w:val="43"/>
  </w:num>
  <w:num w:numId="49" w16cid:durableId="13765462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a Jensen [2]">
    <w15:presenceInfo w15:providerId="AD" w15:userId="S::pia@sdu.dk::dc947df1-9beb-4733-93a5-828afb90dc9e"/>
  </w15:person>
  <w15:person w15:author="Carsten Birck Jensen">
    <w15:presenceInfo w15:providerId="AD" w15:userId="S::carsten.birck.jensen@Fluidogroup.onmicrosoft.com::56ad41f6-d1e7-4752-9740-223120c3eb8e"/>
  </w15:person>
  <w15:person w15:author="Pia Jensen">
    <w15:presenceInfo w15:providerId="AD" w15:userId="S::pia_sdu.dk#ext#@dtudk.onmicrosoft.com::fe75cf62-c624-4888-b67c-391ceccd3179"/>
  </w15:person>
  <w15:person w15:author="Carsten Birck Jensen [2]">
    <w15:presenceInfo w15:providerId="AD" w15:userId="S::carsten.birck.jensen@fluidogroup.com::d21a4e30-21a6-4178-a44a-08ba64e542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IggwaE+eyzbrc1Ekf39/+jYML+dreL+zL0ktjeAfTQRlqpltmdhiey3Pso3HTkASbnaNB2Ksc7KW4sAdNs1IWg==" w:salt="7Ozusz83Sliavb6WF3BoqQ=="/>
  <w:defaultTabStop w:val="1304"/>
  <w:hyphenationZone w:val="425"/>
  <w:defaultTableStyle w:val="GridTable5Dark-Accent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733"/>
    <w:rsid w:val="00000922"/>
    <w:rsid w:val="00001A29"/>
    <w:rsid w:val="00001C50"/>
    <w:rsid w:val="00003297"/>
    <w:rsid w:val="00005026"/>
    <w:rsid w:val="0000642A"/>
    <w:rsid w:val="00006E58"/>
    <w:rsid w:val="000075FC"/>
    <w:rsid w:val="00010B85"/>
    <w:rsid w:val="00012AA6"/>
    <w:rsid w:val="000140CE"/>
    <w:rsid w:val="000148D9"/>
    <w:rsid w:val="00015D85"/>
    <w:rsid w:val="00021B54"/>
    <w:rsid w:val="00021D64"/>
    <w:rsid w:val="00021F26"/>
    <w:rsid w:val="00022AB7"/>
    <w:rsid w:val="00024D62"/>
    <w:rsid w:val="00025DC6"/>
    <w:rsid w:val="000300D0"/>
    <w:rsid w:val="0003079A"/>
    <w:rsid w:val="00031199"/>
    <w:rsid w:val="00032157"/>
    <w:rsid w:val="00032AD9"/>
    <w:rsid w:val="0003358F"/>
    <w:rsid w:val="00037129"/>
    <w:rsid w:val="00037C07"/>
    <w:rsid w:val="00040119"/>
    <w:rsid w:val="00041749"/>
    <w:rsid w:val="000426D2"/>
    <w:rsid w:val="00042FBD"/>
    <w:rsid w:val="000436E5"/>
    <w:rsid w:val="00043838"/>
    <w:rsid w:val="000447BD"/>
    <w:rsid w:val="00044DD3"/>
    <w:rsid w:val="000451E4"/>
    <w:rsid w:val="000454C1"/>
    <w:rsid w:val="00045810"/>
    <w:rsid w:val="000458EA"/>
    <w:rsid w:val="00046838"/>
    <w:rsid w:val="00050BCE"/>
    <w:rsid w:val="00051122"/>
    <w:rsid w:val="000519B6"/>
    <w:rsid w:val="0005370E"/>
    <w:rsid w:val="00053B81"/>
    <w:rsid w:val="00053D98"/>
    <w:rsid w:val="00054436"/>
    <w:rsid w:val="00055877"/>
    <w:rsid w:val="00056B7A"/>
    <w:rsid w:val="00056EE5"/>
    <w:rsid w:val="000609C7"/>
    <w:rsid w:val="0006178C"/>
    <w:rsid w:val="000618C7"/>
    <w:rsid w:val="00061C0D"/>
    <w:rsid w:val="0006441F"/>
    <w:rsid w:val="000644AE"/>
    <w:rsid w:val="00066371"/>
    <w:rsid w:val="00066542"/>
    <w:rsid w:val="0006782E"/>
    <w:rsid w:val="00067A26"/>
    <w:rsid w:val="00070510"/>
    <w:rsid w:val="00071347"/>
    <w:rsid w:val="000713A6"/>
    <w:rsid w:val="0007172E"/>
    <w:rsid w:val="00071C04"/>
    <w:rsid w:val="0007245D"/>
    <w:rsid w:val="0007280C"/>
    <w:rsid w:val="00073DB0"/>
    <w:rsid w:val="000742D8"/>
    <w:rsid w:val="000746FE"/>
    <w:rsid w:val="00076E44"/>
    <w:rsid w:val="00077158"/>
    <w:rsid w:val="000805E2"/>
    <w:rsid w:val="000812EA"/>
    <w:rsid w:val="000818EE"/>
    <w:rsid w:val="00083118"/>
    <w:rsid w:val="00083B8F"/>
    <w:rsid w:val="00084B98"/>
    <w:rsid w:val="000864EC"/>
    <w:rsid w:val="0008707D"/>
    <w:rsid w:val="00087FB5"/>
    <w:rsid w:val="00090598"/>
    <w:rsid w:val="0009067B"/>
    <w:rsid w:val="00091934"/>
    <w:rsid w:val="00092376"/>
    <w:rsid w:val="000936A3"/>
    <w:rsid w:val="00093FFB"/>
    <w:rsid w:val="00096D9D"/>
    <w:rsid w:val="000A0597"/>
    <w:rsid w:val="000A1536"/>
    <w:rsid w:val="000A1C93"/>
    <w:rsid w:val="000A1C96"/>
    <w:rsid w:val="000A346A"/>
    <w:rsid w:val="000A5AE4"/>
    <w:rsid w:val="000A61B4"/>
    <w:rsid w:val="000A6EEC"/>
    <w:rsid w:val="000A762C"/>
    <w:rsid w:val="000A7C42"/>
    <w:rsid w:val="000B07D2"/>
    <w:rsid w:val="000B25B9"/>
    <w:rsid w:val="000B3047"/>
    <w:rsid w:val="000B3DD6"/>
    <w:rsid w:val="000B5158"/>
    <w:rsid w:val="000B5279"/>
    <w:rsid w:val="000B6B11"/>
    <w:rsid w:val="000B71A3"/>
    <w:rsid w:val="000B7947"/>
    <w:rsid w:val="000B7C31"/>
    <w:rsid w:val="000C0A52"/>
    <w:rsid w:val="000C0B16"/>
    <w:rsid w:val="000C0E47"/>
    <w:rsid w:val="000C144A"/>
    <w:rsid w:val="000C2D94"/>
    <w:rsid w:val="000C36E1"/>
    <w:rsid w:val="000C3929"/>
    <w:rsid w:val="000C410B"/>
    <w:rsid w:val="000C5580"/>
    <w:rsid w:val="000C7DE6"/>
    <w:rsid w:val="000D0697"/>
    <w:rsid w:val="000D12FF"/>
    <w:rsid w:val="000D21F5"/>
    <w:rsid w:val="000D51FA"/>
    <w:rsid w:val="000D5836"/>
    <w:rsid w:val="000D61D1"/>
    <w:rsid w:val="000D7E76"/>
    <w:rsid w:val="000E0346"/>
    <w:rsid w:val="000E0544"/>
    <w:rsid w:val="000E07C6"/>
    <w:rsid w:val="000E2CF1"/>
    <w:rsid w:val="000E43BB"/>
    <w:rsid w:val="000E6B1C"/>
    <w:rsid w:val="000E6D66"/>
    <w:rsid w:val="000E741A"/>
    <w:rsid w:val="000F24E9"/>
    <w:rsid w:val="000F29C5"/>
    <w:rsid w:val="000F478F"/>
    <w:rsid w:val="000F59D5"/>
    <w:rsid w:val="000F6F97"/>
    <w:rsid w:val="000F70CF"/>
    <w:rsid w:val="0010042B"/>
    <w:rsid w:val="00100906"/>
    <w:rsid w:val="00100F24"/>
    <w:rsid w:val="00102882"/>
    <w:rsid w:val="00103BA1"/>
    <w:rsid w:val="00104D4C"/>
    <w:rsid w:val="00104EA7"/>
    <w:rsid w:val="00104EB6"/>
    <w:rsid w:val="00107B30"/>
    <w:rsid w:val="00110E11"/>
    <w:rsid w:val="001115A6"/>
    <w:rsid w:val="00111743"/>
    <w:rsid w:val="001119F1"/>
    <w:rsid w:val="00111C2C"/>
    <w:rsid w:val="0011346F"/>
    <w:rsid w:val="00114AE8"/>
    <w:rsid w:val="001154CD"/>
    <w:rsid w:val="0011575D"/>
    <w:rsid w:val="00115D7D"/>
    <w:rsid w:val="0011667D"/>
    <w:rsid w:val="00116950"/>
    <w:rsid w:val="00116B14"/>
    <w:rsid w:val="001206C0"/>
    <w:rsid w:val="0012187E"/>
    <w:rsid w:val="001218BA"/>
    <w:rsid w:val="00121B5C"/>
    <w:rsid w:val="00121B87"/>
    <w:rsid w:val="00123733"/>
    <w:rsid w:val="00125165"/>
    <w:rsid w:val="0012575D"/>
    <w:rsid w:val="001261A5"/>
    <w:rsid w:val="00127AB7"/>
    <w:rsid w:val="00127D44"/>
    <w:rsid w:val="00130C56"/>
    <w:rsid w:val="00132C44"/>
    <w:rsid w:val="001334A2"/>
    <w:rsid w:val="00133AF3"/>
    <w:rsid w:val="00135811"/>
    <w:rsid w:val="00136019"/>
    <w:rsid w:val="00136EA6"/>
    <w:rsid w:val="001403E1"/>
    <w:rsid w:val="0014121D"/>
    <w:rsid w:val="00141A39"/>
    <w:rsid w:val="00142917"/>
    <w:rsid w:val="001433F5"/>
    <w:rsid w:val="00143AC8"/>
    <w:rsid w:val="00143ACE"/>
    <w:rsid w:val="001447FE"/>
    <w:rsid w:val="0014592C"/>
    <w:rsid w:val="00145ADC"/>
    <w:rsid w:val="00146E4C"/>
    <w:rsid w:val="00147980"/>
    <w:rsid w:val="00147B03"/>
    <w:rsid w:val="00147EA4"/>
    <w:rsid w:val="0014C852"/>
    <w:rsid w:val="00150118"/>
    <w:rsid w:val="0015029F"/>
    <w:rsid w:val="001532FC"/>
    <w:rsid w:val="0015352D"/>
    <w:rsid w:val="00155587"/>
    <w:rsid w:val="00155601"/>
    <w:rsid w:val="00155CE8"/>
    <w:rsid w:val="001562C9"/>
    <w:rsid w:val="001576BA"/>
    <w:rsid w:val="00161260"/>
    <w:rsid w:val="00162A98"/>
    <w:rsid w:val="00163354"/>
    <w:rsid w:val="001652B0"/>
    <w:rsid w:val="00166DF1"/>
    <w:rsid w:val="00166FC9"/>
    <w:rsid w:val="00170477"/>
    <w:rsid w:val="00170C93"/>
    <w:rsid w:val="00171241"/>
    <w:rsid w:val="001712AF"/>
    <w:rsid w:val="00171ECB"/>
    <w:rsid w:val="00172865"/>
    <w:rsid w:val="00173CE8"/>
    <w:rsid w:val="00175007"/>
    <w:rsid w:val="001769E8"/>
    <w:rsid w:val="00176B52"/>
    <w:rsid w:val="00176F7C"/>
    <w:rsid w:val="001770DC"/>
    <w:rsid w:val="00177D82"/>
    <w:rsid w:val="00182369"/>
    <w:rsid w:val="00183569"/>
    <w:rsid w:val="00184FD9"/>
    <w:rsid w:val="001879B3"/>
    <w:rsid w:val="00187FDE"/>
    <w:rsid w:val="0019052F"/>
    <w:rsid w:val="0019077C"/>
    <w:rsid w:val="001907E4"/>
    <w:rsid w:val="00190951"/>
    <w:rsid w:val="001939FE"/>
    <w:rsid w:val="001978CF"/>
    <w:rsid w:val="00197F7D"/>
    <w:rsid w:val="001A1272"/>
    <w:rsid w:val="001A1FF0"/>
    <w:rsid w:val="001A2C7D"/>
    <w:rsid w:val="001A3102"/>
    <w:rsid w:val="001A32DD"/>
    <w:rsid w:val="001A347C"/>
    <w:rsid w:val="001A35D0"/>
    <w:rsid w:val="001A41D4"/>
    <w:rsid w:val="001A4852"/>
    <w:rsid w:val="001A49ED"/>
    <w:rsid w:val="001A5064"/>
    <w:rsid w:val="001A539A"/>
    <w:rsid w:val="001A54BF"/>
    <w:rsid w:val="001A5AFA"/>
    <w:rsid w:val="001A6599"/>
    <w:rsid w:val="001B2705"/>
    <w:rsid w:val="001B68A7"/>
    <w:rsid w:val="001B7593"/>
    <w:rsid w:val="001B7B56"/>
    <w:rsid w:val="001C01C0"/>
    <w:rsid w:val="001C1097"/>
    <w:rsid w:val="001C3794"/>
    <w:rsid w:val="001C5876"/>
    <w:rsid w:val="001C7AB1"/>
    <w:rsid w:val="001D07F1"/>
    <w:rsid w:val="001E1C43"/>
    <w:rsid w:val="001E2B95"/>
    <w:rsid w:val="001E3215"/>
    <w:rsid w:val="001E32D8"/>
    <w:rsid w:val="001E3A1B"/>
    <w:rsid w:val="001E3EE1"/>
    <w:rsid w:val="001E5B93"/>
    <w:rsid w:val="001E62EE"/>
    <w:rsid w:val="001E6DA9"/>
    <w:rsid w:val="001F1B94"/>
    <w:rsid w:val="001F21CF"/>
    <w:rsid w:val="001F2609"/>
    <w:rsid w:val="001F4417"/>
    <w:rsid w:val="001F49F8"/>
    <w:rsid w:val="001F52F8"/>
    <w:rsid w:val="001F596C"/>
    <w:rsid w:val="001F63A7"/>
    <w:rsid w:val="001F6707"/>
    <w:rsid w:val="001F6911"/>
    <w:rsid w:val="001F7562"/>
    <w:rsid w:val="00200AA9"/>
    <w:rsid w:val="002021C3"/>
    <w:rsid w:val="00203136"/>
    <w:rsid w:val="002046DD"/>
    <w:rsid w:val="00205EE3"/>
    <w:rsid w:val="00206B14"/>
    <w:rsid w:val="002075C3"/>
    <w:rsid w:val="002078FB"/>
    <w:rsid w:val="002101F5"/>
    <w:rsid w:val="00210758"/>
    <w:rsid w:val="00211812"/>
    <w:rsid w:val="00212365"/>
    <w:rsid w:val="00213542"/>
    <w:rsid w:val="00216ABF"/>
    <w:rsid w:val="0021786C"/>
    <w:rsid w:val="00220871"/>
    <w:rsid w:val="002211C0"/>
    <w:rsid w:val="00223505"/>
    <w:rsid w:val="002249AB"/>
    <w:rsid w:val="002249B6"/>
    <w:rsid w:val="00225E82"/>
    <w:rsid w:val="002262E4"/>
    <w:rsid w:val="00227460"/>
    <w:rsid w:val="0022796D"/>
    <w:rsid w:val="00230407"/>
    <w:rsid w:val="002314B1"/>
    <w:rsid w:val="00234B66"/>
    <w:rsid w:val="00234F52"/>
    <w:rsid w:val="00235C15"/>
    <w:rsid w:val="00235EC7"/>
    <w:rsid w:val="00235F37"/>
    <w:rsid w:val="00236C03"/>
    <w:rsid w:val="002408FC"/>
    <w:rsid w:val="00240F5A"/>
    <w:rsid w:val="00241BAC"/>
    <w:rsid w:val="00241E08"/>
    <w:rsid w:val="00243D5C"/>
    <w:rsid w:val="00244955"/>
    <w:rsid w:val="00244D65"/>
    <w:rsid w:val="002465A4"/>
    <w:rsid w:val="00246A94"/>
    <w:rsid w:val="002473D9"/>
    <w:rsid w:val="00247882"/>
    <w:rsid w:val="002479A7"/>
    <w:rsid w:val="002503F9"/>
    <w:rsid w:val="00251661"/>
    <w:rsid w:val="002522A5"/>
    <w:rsid w:val="00252F9F"/>
    <w:rsid w:val="002536ED"/>
    <w:rsid w:val="00253E5C"/>
    <w:rsid w:val="00253FD6"/>
    <w:rsid w:val="00254177"/>
    <w:rsid w:val="002541F9"/>
    <w:rsid w:val="00254299"/>
    <w:rsid w:val="002545A6"/>
    <w:rsid w:val="00254C8B"/>
    <w:rsid w:val="00254CA4"/>
    <w:rsid w:val="002554EA"/>
    <w:rsid w:val="00256B1C"/>
    <w:rsid w:val="00260FC8"/>
    <w:rsid w:val="00261E8F"/>
    <w:rsid w:val="002623A2"/>
    <w:rsid w:val="00262C64"/>
    <w:rsid w:val="00263564"/>
    <w:rsid w:val="00263E6D"/>
    <w:rsid w:val="0026419D"/>
    <w:rsid w:val="00264745"/>
    <w:rsid w:val="00267218"/>
    <w:rsid w:val="00271811"/>
    <w:rsid w:val="00271B3B"/>
    <w:rsid w:val="00273709"/>
    <w:rsid w:val="00273923"/>
    <w:rsid w:val="00273B6A"/>
    <w:rsid w:val="0027539B"/>
    <w:rsid w:val="00276135"/>
    <w:rsid w:val="00276611"/>
    <w:rsid w:val="00277C79"/>
    <w:rsid w:val="002806CF"/>
    <w:rsid w:val="002815F7"/>
    <w:rsid w:val="002816CF"/>
    <w:rsid w:val="00281940"/>
    <w:rsid w:val="00281AAF"/>
    <w:rsid w:val="00281B27"/>
    <w:rsid w:val="00281CBD"/>
    <w:rsid w:val="00282133"/>
    <w:rsid w:val="002826A0"/>
    <w:rsid w:val="002827E1"/>
    <w:rsid w:val="002840F3"/>
    <w:rsid w:val="00285393"/>
    <w:rsid w:val="00285A40"/>
    <w:rsid w:val="00286359"/>
    <w:rsid w:val="00286DD6"/>
    <w:rsid w:val="0028700E"/>
    <w:rsid w:val="002874A2"/>
    <w:rsid w:val="00287807"/>
    <w:rsid w:val="002904E4"/>
    <w:rsid w:val="002909C4"/>
    <w:rsid w:val="00290C52"/>
    <w:rsid w:val="00291429"/>
    <w:rsid w:val="002918B8"/>
    <w:rsid w:val="002922DD"/>
    <w:rsid w:val="002928C3"/>
    <w:rsid w:val="00294533"/>
    <w:rsid w:val="0029501D"/>
    <w:rsid w:val="00296A51"/>
    <w:rsid w:val="00296EB3"/>
    <w:rsid w:val="002970B4"/>
    <w:rsid w:val="00297D33"/>
    <w:rsid w:val="00297F96"/>
    <w:rsid w:val="002A09B2"/>
    <w:rsid w:val="002A3DD1"/>
    <w:rsid w:val="002A59E4"/>
    <w:rsid w:val="002A71F1"/>
    <w:rsid w:val="002A77B0"/>
    <w:rsid w:val="002A7E30"/>
    <w:rsid w:val="002B0044"/>
    <w:rsid w:val="002B26EC"/>
    <w:rsid w:val="002B3418"/>
    <w:rsid w:val="002B343B"/>
    <w:rsid w:val="002B3DC0"/>
    <w:rsid w:val="002B4175"/>
    <w:rsid w:val="002B5743"/>
    <w:rsid w:val="002B794F"/>
    <w:rsid w:val="002C0D69"/>
    <w:rsid w:val="002C0FD9"/>
    <w:rsid w:val="002C109F"/>
    <w:rsid w:val="002C27BD"/>
    <w:rsid w:val="002C4C56"/>
    <w:rsid w:val="002C5FE7"/>
    <w:rsid w:val="002D13AC"/>
    <w:rsid w:val="002D16F3"/>
    <w:rsid w:val="002D2601"/>
    <w:rsid w:val="002D6B4B"/>
    <w:rsid w:val="002D757C"/>
    <w:rsid w:val="002E00FE"/>
    <w:rsid w:val="002E08A8"/>
    <w:rsid w:val="002E2129"/>
    <w:rsid w:val="002E2D2C"/>
    <w:rsid w:val="002E3427"/>
    <w:rsid w:val="002E562A"/>
    <w:rsid w:val="002E56A3"/>
    <w:rsid w:val="002E6E10"/>
    <w:rsid w:val="002E765D"/>
    <w:rsid w:val="002E76AC"/>
    <w:rsid w:val="002E77F0"/>
    <w:rsid w:val="002F01BD"/>
    <w:rsid w:val="002F0FBD"/>
    <w:rsid w:val="002F244C"/>
    <w:rsid w:val="002F3004"/>
    <w:rsid w:val="002F3427"/>
    <w:rsid w:val="002F36F8"/>
    <w:rsid w:val="002F58B6"/>
    <w:rsid w:val="002F7792"/>
    <w:rsid w:val="00300EEA"/>
    <w:rsid w:val="00301C6F"/>
    <w:rsid w:val="00302A3D"/>
    <w:rsid w:val="0030370D"/>
    <w:rsid w:val="00305A62"/>
    <w:rsid w:val="00306084"/>
    <w:rsid w:val="003070C5"/>
    <w:rsid w:val="00307499"/>
    <w:rsid w:val="0031162E"/>
    <w:rsid w:val="0031308A"/>
    <w:rsid w:val="00314AEA"/>
    <w:rsid w:val="00314FFC"/>
    <w:rsid w:val="003151C9"/>
    <w:rsid w:val="00315A29"/>
    <w:rsid w:val="003166AF"/>
    <w:rsid w:val="00316E77"/>
    <w:rsid w:val="003224C5"/>
    <w:rsid w:val="00322AA7"/>
    <w:rsid w:val="00323B47"/>
    <w:rsid w:val="00324861"/>
    <w:rsid w:val="00326091"/>
    <w:rsid w:val="003265C9"/>
    <w:rsid w:val="00326764"/>
    <w:rsid w:val="003267BF"/>
    <w:rsid w:val="0033024A"/>
    <w:rsid w:val="003302D2"/>
    <w:rsid w:val="00331456"/>
    <w:rsid w:val="00331FB8"/>
    <w:rsid w:val="0033425B"/>
    <w:rsid w:val="003350C1"/>
    <w:rsid w:val="0033523C"/>
    <w:rsid w:val="00335A4E"/>
    <w:rsid w:val="00336163"/>
    <w:rsid w:val="003364E9"/>
    <w:rsid w:val="00336B32"/>
    <w:rsid w:val="0033714B"/>
    <w:rsid w:val="0033780C"/>
    <w:rsid w:val="003407EC"/>
    <w:rsid w:val="00340E19"/>
    <w:rsid w:val="00343137"/>
    <w:rsid w:val="003434C1"/>
    <w:rsid w:val="00343A1B"/>
    <w:rsid w:val="00344979"/>
    <w:rsid w:val="00346692"/>
    <w:rsid w:val="00346C85"/>
    <w:rsid w:val="003471A8"/>
    <w:rsid w:val="003512D8"/>
    <w:rsid w:val="00352BC3"/>
    <w:rsid w:val="00353640"/>
    <w:rsid w:val="00353783"/>
    <w:rsid w:val="00353992"/>
    <w:rsid w:val="003548C4"/>
    <w:rsid w:val="00355B1E"/>
    <w:rsid w:val="0035629D"/>
    <w:rsid w:val="00356A04"/>
    <w:rsid w:val="00360745"/>
    <w:rsid w:val="00360AE3"/>
    <w:rsid w:val="003612C7"/>
    <w:rsid w:val="0036146C"/>
    <w:rsid w:val="00362CDB"/>
    <w:rsid w:val="00362F93"/>
    <w:rsid w:val="0037090E"/>
    <w:rsid w:val="00370FB0"/>
    <w:rsid w:val="00373FF8"/>
    <w:rsid w:val="00375235"/>
    <w:rsid w:val="00375341"/>
    <w:rsid w:val="00375A76"/>
    <w:rsid w:val="00375B42"/>
    <w:rsid w:val="003766DB"/>
    <w:rsid w:val="003768A2"/>
    <w:rsid w:val="00376EAA"/>
    <w:rsid w:val="0037784F"/>
    <w:rsid w:val="0038032A"/>
    <w:rsid w:val="00380E73"/>
    <w:rsid w:val="00380F5A"/>
    <w:rsid w:val="0038127A"/>
    <w:rsid w:val="00381FC7"/>
    <w:rsid w:val="0038515E"/>
    <w:rsid w:val="00386604"/>
    <w:rsid w:val="0038711E"/>
    <w:rsid w:val="0038746C"/>
    <w:rsid w:val="003877DD"/>
    <w:rsid w:val="00387D83"/>
    <w:rsid w:val="00390575"/>
    <w:rsid w:val="003907F7"/>
    <w:rsid w:val="00390DFA"/>
    <w:rsid w:val="00391C37"/>
    <w:rsid w:val="00393D6B"/>
    <w:rsid w:val="0039402F"/>
    <w:rsid w:val="0039682F"/>
    <w:rsid w:val="003968AF"/>
    <w:rsid w:val="00396CA3"/>
    <w:rsid w:val="00397422"/>
    <w:rsid w:val="003977A9"/>
    <w:rsid w:val="003978C7"/>
    <w:rsid w:val="003A0BFD"/>
    <w:rsid w:val="003A130B"/>
    <w:rsid w:val="003A148D"/>
    <w:rsid w:val="003A38D4"/>
    <w:rsid w:val="003A615B"/>
    <w:rsid w:val="003A63ED"/>
    <w:rsid w:val="003A7047"/>
    <w:rsid w:val="003B3A45"/>
    <w:rsid w:val="003B4DCD"/>
    <w:rsid w:val="003B5AF6"/>
    <w:rsid w:val="003B5EBB"/>
    <w:rsid w:val="003B6C22"/>
    <w:rsid w:val="003B786E"/>
    <w:rsid w:val="003B7F7F"/>
    <w:rsid w:val="003C04C7"/>
    <w:rsid w:val="003C0863"/>
    <w:rsid w:val="003C1658"/>
    <w:rsid w:val="003C1840"/>
    <w:rsid w:val="003C1CAA"/>
    <w:rsid w:val="003C2D0D"/>
    <w:rsid w:val="003C3895"/>
    <w:rsid w:val="003C3C82"/>
    <w:rsid w:val="003C49F8"/>
    <w:rsid w:val="003C5C79"/>
    <w:rsid w:val="003C6B2D"/>
    <w:rsid w:val="003C6F07"/>
    <w:rsid w:val="003D0C2B"/>
    <w:rsid w:val="003D137E"/>
    <w:rsid w:val="003D23FC"/>
    <w:rsid w:val="003D5BAF"/>
    <w:rsid w:val="003D6A3C"/>
    <w:rsid w:val="003D772A"/>
    <w:rsid w:val="003E00F4"/>
    <w:rsid w:val="003E1BEC"/>
    <w:rsid w:val="003E3304"/>
    <w:rsid w:val="003E405B"/>
    <w:rsid w:val="003E4AD4"/>
    <w:rsid w:val="003E5E3C"/>
    <w:rsid w:val="003F1827"/>
    <w:rsid w:val="003F24EB"/>
    <w:rsid w:val="003F351D"/>
    <w:rsid w:val="003F44A2"/>
    <w:rsid w:val="003F6781"/>
    <w:rsid w:val="003F691C"/>
    <w:rsid w:val="003F6FF7"/>
    <w:rsid w:val="003F7A16"/>
    <w:rsid w:val="003F7B52"/>
    <w:rsid w:val="003F7FA6"/>
    <w:rsid w:val="00400385"/>
    <w:rsid w:val="00400F76"/>
    <w:rsid w:val="0040219D"/>
    <w:rsid w:val="00402298"/>
    <w:rsid w:val="00402563"/>
    <w:rsid w:val="004029D7"/>
    <w:rsid w:val="00403F57"/>
    <w:rsid w:val="00404489"/>
    <w:rsid w:val="00404E55"/>
    <w:rsid w:val="00406AA2"/>
    <w:rsid w:val="00406AE0"/>
    <w:rsid w:val="00406F36"/>
    <w:rsid w:val="00407AF2"/>
    <w:rsid w:val="00407CC3"/>
    <w:rsid w:val="00411200"/>
    <w:rsid w:val="004119D0"/>
    <w:rsid w:val="00413F20"/>
    <w:rsid w:val="004142F5"/>
    <w:rsid w:val="0041540E"/>
    <w:rsid w:val="0041608B"/>
    <w:rsid w:val="0041724C"/>
    <w:rsid w:val="00420876"/>
    <w:rsid w:val="00420FC0"/>
    <w:rsid w:val="00420FFA"/>
    <w:rsid w:val="00421201"/>
    <w:rsid w:val="0042279A"/>
    <w:rsid w:val="00423694"/>
    <w:rsid w:val="00423C5D"/>
    <w:rsid w:val="00423ECA"/>
    <w:rsid w:val="00427B85"/>
    <w:rsid w:val="004302DE"/>
    <w:rsid w:val="00431F28"/>
    <w:rsid w:val="00433E02"/>
    <w:rsid w:val="004345C0"/>
    <w:rsid w:val="00434798"/>
    <w:rsid w:val="00434AC3"/>
    <w:rsid w:val="00434F74"/>
    <w:rsid w:val="00440309"/>
    <w:rsid w:val="0044136E"/>
    <w:rsid w:val="0044168D"/>
    <w:rsid w:val="0044184A"/>
    <w:rsid w:val="00441C46"/>
    <w:rsid w:val="0044295D"/>
    <w:rsid w:val="004456AA"/>
    <w:rsid w:val="00447253"/>
    <w:rsid w:val="00451D1D"/>
    <w:rsid w:val="00451D91"/>
    <w:rsid w:val="004536F0"/>
    <w:rsid w:val="00453D66"/>
    <w:rsid w:val="004544F6"/>
    <w:rsid w:val="00454F66"/>
    <w:rsid w:val="0045511B"/>
    <w:rsid w:val="0045520D"/>
    <w:rsid w:val="00456ED5"/>
    <w:rsid w:val="004574BF"/>
    <w:rsid w:val="0046095B"/>
    <w:rsid w:val="00461215"/>
    <w:rsid w:val="0046196B"/>
    <w:rsid w:val="00461E69"/>
    <w:rsid w:val="0046257C"/>
    <w:rsid w:val="00463B8B"/>
    <w:rsid w:val="00464D16"/>
    <w:rsid w:val="004655F2"/>
    <w:rsid w:val="00466716"/>
    <w:rsid w:val="00466723"/>
    <w:rsid w:val="004700E2"/>
    <w:rsid w:val="004719AD"/>
    <w:rsid w:val="00471A76"/>
    <w:rsid w:val="00471BD3"/>
    <w:rsid w:val="00472BDD"/>
    <w:rsid w:val="00473A45"/>
    <w:rsid w:val="00473CFB"/>
    <w:rsid w:val="00474310"/>
    <w:rsid w:val="004745A6"/>
    <w:rsid w:val="004746B7"/>
    <w:rsid w:val="00474BA1"/>
    <w:rsid w:val="0047790B"/>
    <w:rsid w:val="0048329F"/>
    <w:rsid w:val="00483929"/>
    <w:rsid w:val="004868AB"/>
    <w:rsid w:val="00487939"/>
    <w:rsid w:val="00490D82"/>
    <w:rsid w:val="00491E3E"/>
    <w:rsid w:val="0049258D"/>
    <w:rsid w:val="00492D25"/>
    <w:rsid w:val="00494405"/>
    <w:rsid w:val="00495026"/>
    <w:rsid w:val="0049571D"/>
    <w:rsid w:val="00496118"/>
    <w:rsid w:val="00497C44"/>
    <w:rsid w:val="004A06DF"/>
    <w:rsid w:val="004A1884"/>
    <w:rsid w:val="004A2E69"/>
    <w:rsid w:val="004A2F26"/>
    <w:rsid w:val="004A3578"/>
    <w:rsid w:val="004A41BA"/>
    <w:rsid w:val="004A54BF"/>
    <w:rsid w:val="004A7B14"/>
    <w:rsid w:val="004A7C1C"/>
    <w:rsid w:val="004B180B"/>
    <w:rsid w:val="004B2A7A"/>
    <w:rsid w:val="004B43A6"/>
    <w:rsid w:val="004B495B"/>
    <w:rsid w:val="004B4A79"/>
    <w:rsid w:val="004B515A"/>
    <w:rsid w:val="004B5362"/>
    <w:rsid w:val="004B563B"/>
    <w:rsid w:val="004B61ED"/>
    <w:rsid w:val="004B76CF"/>
    <w:rsid w:val="004B78D7"/>
    <w:rsid w:val="004C28D8"/>
    <w:rsid w:val="004C2AA6"/>
    <w:rsid w:val="004C3F28"/>
    <w:rsid w:val="004C59DD"/>
    <w:rsid w:val="004C63DB"/>
    <w:rsid w:val="004C694D"/>
    <w:rsid w:val="004C6FD6"/>
    <w:rsid w:val="004C71BF"/>
    <w:rsid w:val="004D0B6B"/>
    <w:rsid w:val="004D1243"/>
    <w:rsid w:val="004D20EF"/>
    <w:rsid w:val="004D308B"/>
    <w:rsid w:val="004D4DEA"/>
    <w:rsid w:val="004D6372"/>
    <w:rsid w:val="004D6C33"/>
    <w:rsid w:val="004D7067"/>
    <w:rsid w:val="004D7899"/>
    <w:rsid w:val="004E0525"/>
    <w:rsid w:val="004E2174"/>
    <w:rsid w:val="004E3E20"/>
    <w:rsid w:val="004E3E6A"/>
    <w:rsid w:val="004E4D44"/>
    <w:rsid w:val="004E61F5"/>
    <w:rsid w:val="004E636F"/>
    <w:rsid w:val="004E6F70"/>
    <w:rsid w:val="004E7735"/>
    <w:rsid w:val="004E7B16"/>
    <w:rsid w:val="004F08E7"/>
    <w:rsid w:val="004F23DB"/>
    <w:rsid w:val="004F3CCB"/>
    <w:rsid w:val="004F4A43"/>
    <w:rsid w:val="004F4A48"/>
    <w:rsid w:val="004F58EA"/>
    <w:rsid w:val="004F62BF"/>
    <w:rsid w:val="004F693C"/>
    <w:rsid w:val="00501798"/>
    <w:rsid w:val="0050185C"/>
    <w:rsid w:val="00501CE3"/>
    <w:rsid w:val="00502C47"/>
    <w:rsid w:val="00503417"/>
    <w:rsid w:val="005041DE"/>
    <w:rsid w:val="005053A4"/>
    <w:rsid w:val="00505D2D"/>
    <w:rsid w:val="00505E61"/>
    <w:rsid w:val="0050612E"/>
    <w:rsid w:val="0050773B"/>
    <w:rsid w:val="00511380"/>
    <w:rsid w:val="005115D1"/>
    <w:rsid w:val="00511612"/>
    <w:rsid w:val="005130A4"/>
    <w:rsid w:val="00513243"/>
    <w:rsid w:val="005140A0"/>
    <w:rsid w:val="00520553"/>
    <w:rsid w:val="005213A0"/>
    <w:rsid w:val="00521B90"/>
    <w:rsid w:val="00522110"/>
    <w:rsid w:val="00522A1C"/>
    <w:rsid w:val="00522F03"/>
    <w:rsid w:val="00523C9E"/>
    <w:rsid w:val="0052423D"/>
    <w:rsid w:val="00525DBF"/>
    <w:rsid w:val="005312C5"/>
    <w:rsid w:val="00531A52"/>
    <w:rsid w:val="00531C1F"/>
    <w:rsid w:val="005334EF"/>
    <w:rsid w:val="0053464E"/>
    <w:rsid w:val="00535A9C"/>
    <w:rsid w:val="00536091"/>
    <w:rsid w:val="00537F9C"/>
    <w:rsid w:val="0054141C"/>
    <w:rsid w:val="00541D03"/>
    <w:rsid w:val="00542358"/>
    <w:rsid w:val="0054359D"/>
    <w:rsid w:val="005449A3"/>
    <w:rsid w:val="00545AC0"/>
    <w:rsid w:val="005463C1"/>
    <w:rsid w:val="00547E35"/>
    <w:rsid w:val="005514E4"/>
    <w:rsid w:val="00553829"/>
    <w:rsid w:val="005547CA"/>
    <w:rsid w:val="0055587F"/>
    <w:rsid w:val="005559D7"/>
    <w:rsid w:val="005570F1"/>
    <w:rsid w:val="00557D2D"/>
    <w:rsid w:val="0056080D"/>
    <w:rsid w:val="00561E0C"/>
    <w:rsid w:val="00562DBA"/>
    <w:rsid w:val="00563573"/>
    <w:rsid w:val="00565276"/>
    <w:rsid w:val="00566EBA"/>
    <w:rsid w:val="005710AF"/>
    <w:rsid w:val="00571C59"/>
    <w:rsid w:val="00573F51"/>
    <w:rsid w:val="005766F5"/>
    <w:rsid w:val="00576A5E"/>
    <w:rsid w:val="00580344"/>
    <w:rsid w:val="005826DC"/>
    <w:rsid w:val="0058413B"/>
    <w:rsid w:val="00585638"/>
    <w:rsid w:val="005859D2"/>
    <w:rsid w:val="0059082F"/>
    <w:rsid w:val="0059084B"/>
    <w:rsid w:val="00591D95"/>
    <w:rsid w:val="00592CAE"/>
    <w:rsid w:val="00593434"/>
    <w:rsid w:val="00593746"/>
    <w:rsid w:val="005941F4"/>
    <w:rsid w:val="005948BA"/>
    <w:rsid w:val="00596863"/>
    <w:rsid w:val="00597A68"/>
    <w:rsid w:val="005A03C0"/>
    <w:rsid w:val="005A13F9"/>
    <w:rsid w:val="005A1E0F"/>
    <w:rsid w:val="005A1FB5"/>
    <w:rsid w:val="005A2543"/>
    <w:rsid w:val="005A2962"/>
    <w:rsid w:val="005A4A74"/>
    <w:rsid w:val="005A508D"/>
    <w:rsid w:val="005A6C4E"/>
    <w:rsid w:val="005B15F6"/>
    <w:rsid w:val="005B1C98"/>
    <w:rsid w:val="005B2AB4"/>
    <w:rsid w:val="005B35BC"/>
    <w:rsid w:val="005B3ABA"/>
    <w:rsid w:val="005B3B6E"/>
    <w:rsid w:val="005B3E8B"/>
    <w:rsid w:val="005B45DD"/>
    <w:rsid w:val="005B4A91"/>
    <w:rsid w:val="005B4C16"/>
    <w:rsid w:val="005B4D52"/>
    <w:rsid w:val="005B623B"/>
    <w:rsid w:val="005C06EE"/>
    <w:rsid w:val="005C2580"/>
    <w:rsid w:val="005C3A24"/>
    <w:rsid w:val="005C41B3"/>
    <w:rsid w:val="005C4402"/>
    <w:rsid w:val="005C450F"/>
    <w:rsid w:val="005C48EA"/>
    <w:rsid w:val="005C543B"/>
    <w:rsid w:val="005C545C"/>
    <w:rsid w:val="005C5909"/>
    <w:rsid w:val="005C62CF"/>
    <w:rsid w:val="005D14F1"/>
    <w:rsid w:val="005D2F90"/>
    <w:rsid w:val="005D3553"/>
    <w:rsid w:val="005D35BE"/>
    <w:rsid w:val="005D5991"/>
    <w:rsid w:val="005D7D16"/>
    <w:rsid w:val="005E07C6"/>
    <w:rsid w:val="005E140A"/>
    <w:rsid w:val="005E239A"/>
    <w:rsid w:val="005E2FEA"/>
    <w:rsid w:val="005E3633"/>
    <w:rsid w:val="005E4B7B"/>
    <w:rsid w:val="005E52E3"/>
    <w:rsid w:val="005E5A7C"/>
    <w:rsid w:val="005E5C57"/>
    <w:rsid w:val="005E6545"/>
    <w:rsid w:val="005E74B6"/>
    <w:rsid w:val="005E78DF"/>
    <w:rsid w:val="005F0363"/>
    <w:rsid w:val="005F07E6"/>
    <w:rsid w:val="005F126E"/>
    <w:rsid w:val="005F1FF3"/>
    <w:rsid w:val="005F2580"/>
    <w:rsid w:val="005F4223"/>
    <w:rsid w:val="005F433C"/>
    <w:rsid w:val="005F5417"/>
    <w:rsid w:val="00601967"/>
    <w:rsid w:val="006031D8"/>
    <w:rsid w:val="006042B7"/>
    <w:rsid w:val="006048BE"/>
    <w:rsid w:val="00605737"/>
    <w:rsid w:val="006063AF"/>
    <w:rsid w:val="00610A5B"/>
    <w:rsid w:val="00610DFC"/>
    <w:rsid w:val="00612064"/>
    <w:rsid w:val="00612C0C"/>
    <w:rsid w:val="006154C9"/>
    <w:rsid w:val="0061648B"/>
    <w:rsid w:val="006168F5"/>
    <w:rsid w:val="0062038D"/>
    <w:rsid w:val="0062075C"/>
    <w:rsid w:val="006211AA"/>
    <w:rsid w:val="006236EE"/>
    <w:rsid w:val="00623AAA"/>
    <w:rsid w:val="00624227"/>
    <w:rsid w:val="00624BBA"/>
    <w:rsid w:val="00626AA7"/>
    <w:rsid w:val="00626BE8"/>
    <w:rsid w:val="00627ACC"/>
    <w:rsid w:val="006309F7"/>
    <w:rsid w:val="00631084"/>
    <w:rsid w:val="00631614"/>
    <w:rsid w:val="00631F9F"/>
    <w:rsid w:val="00633C8E"/>
    <w:rsid w:val="00633FAA"/>
    <w:rsid w:val="00634DB8"/>
    <w:rsid w:val="00635877"/>
    <w:rsid w:val="006365DF"/>
    <w:rsid w:val="00637682"/>
    <w:rsid w:val="00637D56"/>
    <w:rsid w:val="00640E37"/>
    <w:rsid w:val="0064180D"/>
    <w:rsid w:val="00642C06"/>
    <w:rsid w:val="00643A28"/>
    <w:rsid w:val="0064440A"/>
    <w:rsid w:val="00645E02"/>
    <w:rsid w:val="00647396"/>
    <w:rsid w:val="00650B8B"/>
    <w:rsid w:val="006529A4"/>
    <w:rsid w:val="006530A1"/>
    <w:rsid w:val="00653614"/>
    <w:rsid w:val="00654EF7"/>
    <w:rsid w:val="00654FDA"/>
    <w:rsid w:val="00656591"/>
    <w:rsid w:val="00660682"/>
    <w:rsid w:val="00660EF4"/>
    <w:rsid w:val="0066173B"/>
    <w:rsid w:val="006635EA"/>
    <w:rsid w:val="0066385F"/>
    <w:rsid w:val="00663FBE"/>
    <w:rsid w:val="00665C1A"/>
    <w:rsid w:val="006674DC"/>
    <w:rsid w:val="00667512"/>
    <w:rsid w:val="00667868"/>
    <w:rsid w:val="00672068"/>
    <w:rsid w:val="00672399"/>
    <w:rsid w:val="0067243F"/>
    <w:rsid w:val="006736F0"/>
    <w:rsid w:val="0067381C"/>
    <w:rsid w:val="00675455"/>
    <w:rsid w:val="00676D2D"/>
    <w:rsid w:val="006801C6"/>
    <w:rsid w:val="00682188"/>
    <w:rsid w:val="006831F0"/>
    <w:rsid w:val="00683AF3"/>
    <w:rsid w:val="00684438"/>
    <w:rsid w:val="0068499D"/>
    <w:rsid w:val="00685847"/>
    <w:rsid w:val="00686320"/>
    <w:rsid w:val="006867E5"/>
    <w:rsid w:val="00686877"/>
    <w:rsid w:val="00687AA1"/>
    <w:rsid w:val="0069207F"/>
    <w:rsid w:val="00693616"/>
    <w:rsid w:val="00693FC5"/>
    <w:rsid w:val="00694E42"/>
    <w:rsid w:val="00695CCC"/>
    <w:rsid w:val="006A0B64"/>
    <w:rsid w:val="006A122A"/>
    <w:rsid w:val="006A202D"/>
    <w:rsid w:val="006A226E"/>
    <w:rsid w:val="006A3ABD"/>
    <w:rsid w:val="006A4470"/>
    <w:rsid w:val="006A4944"/>
    <w:rsid w:val="006A51F8"/>
    <w:rsid w:val="006A65A9"/>
    <w:rsid w:val="006B1D5D"/>
    <w:rsid w:val="006B1EC4"/>
    <w:rsid w:val="006B2304"/>
    <w:rsid w:val="006B2D6F"/>
    <w:rsid w:val="006B3953"/>
    <w:rsid w:val="006B4233"/>
    <w:rsid w:val="006B455D"/>
    <w:rsid w:val="006B5885"/>
    <w:rsid w:val="006B5FB1"/>
    <w:rsid w:val="006B6512"/>
    <w:rsid w:val="006C0189"/>
    <w:rsid w:val="006C120D"/>
    <w:rsid w:val="006C264D"/>
    <w:rsid w:val="006C6176"/>
    <w:rsid w:val="006C646D"/>
    <w:rsid w:val="006C75F5"/>
    <w:rsid w:val="006D001F"/>
    <w:rsid w:val="006D0B0E"/>
    <w:rsid w:val="006D0BDE"/>
    <w:rsid w:val="006D1090"/>
    <w:rsid w:val="006D220D"/>
    <w:rsid w:val="006D23A5"/>
    <w:rsid w:val="006D305C"/>
    <w:rsid w:val="006D3A27"/>
    <w:rsid w:val="006D4D4E"/>
    <w:rsid w:val="006D4F5A"/>
    <w:rsid w:val="006D6AF9"/>
    <w:rsid w:val="006D77A2"/>
    <w:rsid w:val="006D7AC7"/>
    <w:rsid w:val="006E0129"/>
    <w:rsid w:val="006E09DA"/>
    <w:rsid w:val="006E1A12"/>
    <w:rsid w:val="006E1EAA"/>
    <w:rsid w:val="006E2394"/>
    <w:rsid w:val="006E2769"/>
    <w:rsid w:val="006E3F08"/>
    <w:rsid w:val="006E4B2C"/>
    <w:rsid w:val="006E6B61"/>
    <w:rsid w:val="006E6C38"/>
    <w:rsid w:val="006E76B6"/>
    <w:rsid w:val="006F0A6C"/>
    <w:rsid w:val="006F2354"/>
    <w:rsid w:val="006F2BD0"/>
    <w:rsid w:val="006F2F54"/>
    <w:rsid w:val="006F3B64"/>
    <w:rsid w:val="006F42FD"/>
    <w:rsid w:val="006F5E87"/>
    <w:rsid w:val="006F68A4"/>
    <w:rsid w:val="00700083"/>
    <w:rsid w:val="007000CA"/>
    <w:rsid w:val="0070055F"/>
    <w:rsid w:val="00701E28"/>
    <w:rsid w:val="00702A24"/>
    <w:rsid w:val="0070442B"/>
    <w:rsid w:val="00705286"/>
    <w:rsid w:val="00706355"/>
    <w:rsid w:val="0070655E"/>
    <w:rsid w:val="00706839"/>
    <w:rsid w:val="0070687A"/>
    <w:rsid w:val="007102A7"/>
    <w:rsid w:val="0071178F"/>
    <w:rsid w:val="00712AF4"/>
    <w:rsid w:val="00714631"/>
    <w:rsid w:val="00715B0F"/>
    <w:rsid w:val="00716971"/>
    <w:rsid w:val="00717261"/>
    <w:rsid w:val="007175ED"/>
    <w:rsid w:val="007176CA"/>
    <w:rsid w:val="0072034B"/>
    <w:rsid w:val="00720C43"/>
    <w:rsid w:val="00720F68"/>
    <w:rsid w:val="00721392"/>
    <w:rsid w:val="00721CA2"/>
    <w:rsid w:val="0072247B"/>
    <w:rsid w:val="00722FDF"/>
    <w:rsid w:val="00725865"/>
    <w:rsid w:val="00725B6C"/>
    <w:rsid w:val="00726346"/>
    <w:rsid w:val="00727BFE"/>
    <w:rsid w:val="00730DAF"/>
    <w:rsid w:val="0073156B"/>
    <w:rsid w:val="0073172C"/>
    <w:rsid w:val="00733568"/>
    <w:rsid w:val="007336B2"/>
    <w:rsid w:val="00733BBB"/>
    <w:rsid w:val="00734476"/>
    <w:rsid w:val="007349A7"/>
    <w:rsid w:val="00735F12"/>
    <w:rsid w:val="00736829"/>
    <w:rsid w:val="00736EC2"/>
    <w:rsid w:val="00744387"/>
    <w:rsid w:val="00744874"/>
    <w:rsid w:val="00744ADF"/>
    <w:rsid w:val="007465A7"/>
    <w:rsid w:val="00750946"/>
    <w:rsid w:val="0075265E"/>
    <w:rsid w:val="00753172"/>
    <w:rsid w:val="00753EF2"/>
    <w:rsid w:val="0075692A"/>
    <w:rsid w:val="0075761E"/>
    <w:rsid w:val="007600B8"/>
    <w:rsid w:val="00761660"/>
    <w:rsid w:val="007619F0"/>
    <w:rsid w:val="00763410"/>
    <w:rsid w:val="00763DD9"/>
    <w:rsid w:val="007657A7"/>
    <w:rsid w:val="0076604B"/>
    <w:rsid w:val="00767306"/>
    <w:rsid w:val="00770D94"/>
    <w:rsid w:val="00770E81"/>
    <w:rsid w:val="007710ED"/>
    <w:rsid w:val="00771580"/>
    <w:rsid w:val="0077180C"/>
    <w:rsid w:val="0077459F"/>
    <w:rsid w:val="00775E0B"/>
    <w:rsid w:val="007762DB"/>
    <w:rsid w:val="00776815"/>
    <w:rsid w:val="00780CE1"/>
    <w:rsid w:val="0078281A"/>
    <w:rsid w:val="0078355A"/>
    <w:rsid w:val="00784733"/>
    <w:rsid w:val="0078526D"/>
    <w:rsid w:val="007852C6"/>
    <w:rsid w:val="00785BD2"/>
    <w:rsid w:val="00785CF6"/>
    <w:rsid w:val="00786EEA"/>
    <w:rsid w:val="007871F6"/>
    <w:rsid w:val="00787B31"/>
    <w:rsid w:val="0079210A"/>
    <w:rsid w:val="00792AC2"/>
    <w:rsid w:val="00793663"/>
    <w:rsid w:val="0079416F"/>
    <w:rsid w:val="00794BD5"/>
    <w:rsid w:val="007959AA"/>
    <w:rsid w:val="007959D5"/>
    <w:rsid w:val="00795F6F"/>
    <w:rsid w:val="00796524"/>
    <w:rsid w:val="007975BF"/>
    <w:rsid w:val="007A070E"/>
    <w:rsid w:val="007A0CF6"/>
    <w:rsid w:val="007A1B07"/>
    <w:rsid w:val="007A6225"/>
    <w:rsid w:val="007A678A"/>
    <w:rsid w:val="007A67E5"/>
    <w:rsid w:val="007B0B9E"/>
    <w:rsid w:val="007B0C47"/>
    <w:rsid w:val="007B1FDB"/>
    <w:rsid w:val="007B2AD6"/>
    <w:rsid w:val="007B47F5"/>
    <w:rsid w:val="007B6009"/>
    <w:rsid w:val="007B61BA"/>
    <w:rsid w:val="007B6D1C"/>
    <w:rsid w:val="007B728B"/>
    <w:rsid w:val="007C0160"/>
    <w:rsid w:val="007C0DAC"/>
    <w:rsid w:val="007C0DF0"/>
    <w:rsid w:val="007C0EA8"/>
    <w:rsid w:val="007C1638"/>
    <w:rsid w:val="007C22D2"/>
    <w:rsid w:val="007C230E"/>
    <w:rsid w:val="007C3712"/>
    <w:rsid w:val="007C3CD1"/>
    <w:rsid w:val="007C4E11"/>
    <w:rsid w:val="007C56A1"/>
    <w:rsid w:val="007C6085"/>
    <w:rsid w:val="007C7FC0"/>
    <w:rsid w:val="007D029D"/>
    <w:rsid w:val="007D1707"/>
    <w:rsid w:val="007D3080"/>
    <w:rsid w:val="007D31BD"/>
    <w:rsid w:val="007D5050"/>
    <w:rsid w:val="007D5357"/>
    <w:rsid w:val="007D5D06"/>
    <w:rsid w:val="007D5DD9"/>
    <w:rsid w:val="007D70A4"/>
    <w:rsid w:val="007D7206"/>
    <w:rsid w:val="007E0608"/>
    <w:rsid w:val="007E2A84"/>
    <w:rsid w:val="007E2BBD"/>
    <w:rsid w:val="007E391A"/>
    <w:rsid w:val="007E3AA3"/>
    <w:rsid w:val="007E45F4"/>
    <w:rsid w:val="007E4FBE"/>
    <w:rsid w:val="007E6735"/>
    <w:rsid w:val="007E6BE6"/>
    <w:rsid w:val="007E7C32"/>
    <w:rsid w:val="007F26DE"/>
    <w:rsid w:val="007F2B87"/>
    <w:rsid w:val="007F3B40"/>
    <w:rsid w:val="007F5712"/>
    <w:rsid w:val="00800AC1"/>
    <w:rsid w:val="00800AF8"/>
    <w:rsid w:val="008016D5"/>
    <w:rsid w:val="00802635"/>
    <w:rsid w:val="008038BC"/>
    <w:rsid w:val="008045E9"/>
    <w:rsid w:val="00804AA3"/>
    <w:rsid w:val="008052A2"/>
    <w:rsid w:val="008056BC"/>
    <w:rsid w:val="008057C3"/>
    <w:rsid w:val="00805DCE"/>
    <w:rsid w:val="008102BD"/>
    <w:rsid w:val="00810D18"/>
    <w:rsid w:val="0081116E"/>
    <w:rsid w:val="00811694"/>
    <w:rsid w:val="00813E29"/>
    <w:rsid w:val="00816FEE"/>
    <w:rsid w:val="0082023A"/>
    <w:rsid w:val="00821687"/>
    <w:rsid w:val="008222F0"/>
    <w:rsid w:val="00824633"/>
    <w:rsid w:val="00824E08"/>
    <w:rsid w:val="0082630D"/>
    <w:rsid w:val="00826E06"/>
    <w:rsid w:val="00827BD3"/>
    <w:rsid w:val="00830B93"/>
    <w:rsid w:val="008314F3"/>
    <w:rsid w:val="00832C69"/>
    <w:rsid w:val="00832FF3"/>
    <w:rsid w:val="008334AD"/>
    <w:rsid w:val="00833645"/>
    <w:rsid w:val="00833C33"/>
    <w:rsid w:val="00834F45"/>
    <w:rsid w:val="00835986"/>
    <w:rsid w:val="00835D40"/>
    <w:rsid w:val="00835E75"/>
    <w:rsid w:val="00836094"/>
    <w:rsid w:val="00837E27"/>
    <w:rsid w:val="00842219"/>
    <w:rsid w:val="00844B45"/>
    <w:rsid w:val="00844B4C"/>
    <w:rsid w:val="008454A4"/>
    <w:rsid w:val="00845E9E"/>
    <w:rsid w:val="008474F6"/>
    <w:rsid w:val="00847937"/>
    <w:rsid w:val="00850FE7"/>
    <w:rsid w:val="008522A8"/>
    <w:rsid w:val="008534B3"/>
    <w:rsid w:val="008548C3"/>
    <w:rsid w:val="00854DB5"/>
    <w:rsid w:val="00855104"/>
    <w:rsid w:val="008571CB"/>
    <w:rsid w:val="008571E3"/>
    <w:rsid w:val="00857575"/>
    <w:rsid w:val="00857F4E"/>
    <w:rsid w:val="00860C8B"/>
    <w:rsid w:val="00861764"/>
    <w:rsid w:val="00861AE7"/>
    <w:rsid w:val="00862034"/>
    <w:rsid w:val="00862E48"/>
    <w:rsid w:val="00862F71"/>
    <w:rsid w:val="00865363"/>
    <w:rsid w:val="008658B9"/>
    <w:rsid w:val="00867DCD"/>
    <w:rsid w:val="008726ED"/>
    <w:rsid w:val="008733B8"/>
    <w:rsid w:val="00873871"/>
    <w:rsid w:val="00875608"/>
    <w:rsid w:val="0087621A"/>
    <w:rsid w:val="00877A53"/>
    <w:rsid w:val="008808E2"/>
    <w:rsid w:val="0088094F"/>
    <w:rsid w:val="00880D81"/>
    <w:rsid w:val="00882380"/>
    <w:rsid w:val="008839E3"/>
    <w:rsid w:val="00886692"/>
    <w:rsid w:val="008900A4"/>
    <w:rsid w:val="008901EA"/>
    <w:rsid w:val="008904E0"/>
    <w:rsid w:val="008908B9"/>
    <w:rsid w:val="00893DC3"/>
    <w:rsid w:val="008947F6"/>
    <w:rsid w:val="00894CA3"/>
    <w:rsid w:val="00894DF2"/>
    <w:rsid w:val="008978B4"/>
    <w:rsid w:val="00897FA6"/>
    <w:rsid w:val="008A0013"/>
    <w:rsid w:val="008A009C"/>
    <w:rsid w:val="008A18FF"/>
    <w:rsid w:val="008A1F67"/>
    <w:rsid w:val="008A308D"/>
    <w:rsid w:val="008A374A"/>
    <w:rsid w:val="008A4ADC"/>
    <w:rsid w:val="008A5345"/>
    <w:rsid w:val="008A6301"/>
    <w:rsid w:val="008B18E2"/>
    <w:rsid w:val="008B3F5D"/>
    <w:rsid w:val="008B4418"/>
    <w:rsid w:val="008B6B13"/>
    <w:rsid w:val="008B7B83"/>
    <w:rsid w:val="008C07FF"/>
    <w:rsid w:val="008C0DBA"/>
    <w:rsid w:val="008C1088"/>
    <w:rsid w:val="008C173F"/>
    <w:rsid w:val="008C211D"/>
    <w:rsid w:val="008C2FCE"/>
    <w:rsid w:val="008C3608"/>
    <w:rsid w:val="008C45F4"/>
    <w:rsid w:val="008C46C6"/>
    <w:rsid w:val="008C567B"/>
    <w:rsid w:val="008C6F5F"/>
    <w:rsid w:val="008C7871"/>
    <w:rsid w:val="008C7A7E"/>
    <w:rsid w:val="008D0A1F"/>
    <w:rsid w:val="008D1002"/>
    <w:rsid w:val="008D3580"/>
    <w:rsid w:val="008D361C"/>
    <w:rsid w:val="008D5711"/>
    <w:rsid w:val="008D624A"/>
    <w:rsid w:val="008E1641"/>
    <w:rsid w:val="008E1FDD"/>
    <w:rsid w:val="008E2468"/>
    <w:rsid w:val="008E2FF3"/>
    <w:rsid w:val="008E3EF4"/>
    <w:rsid w:val="008E4CB4"/>
    <w:rsid w:val="008E592C"/>
    <w:rsid w:val="008E6897"/>
    <w:rsid w:val="008F0A30"/>
    <w:rsid w:val="008F1D43"/>
    <w:rsid w:val="008F2956"/>
    <w:rsid w:val="008F5707"/>
    <w:rsid w:val="008F5F3F"/>
    <w:rsid w:val="008F7658"/>
    <w:rsid w:val="008F7EB3"/>
    <w:rsid w:val="009008C5"/>
    <w:rsid w:val="00901046"/>
    <w:rsid w:val="0090117C"/>
    <w:rsid w:val="009026A6"/>
    <w:rsid w:val="009037ED"/>
    <w:rsid w:val="00903A54"/>
    <w:rsid w:val="0090513A"/>
    <w:rsid w:val="009054DF"/>
    <w:rsid w:val="009069E2"/>
    <w:rsid w:val="0090760B"/>
    <w:rsid w:val="009109D5"/>
    <w:rsid w:val="009121EC"/>
    <w:rsid w:val="00912A05"/>
    <w:rsid w:val="00913205"/>
    <w:rsid w:val="0091362F"/>
    <w:rsid w:val="00915348"/>
    <w:rsid w:val="00915A09"/>
    <w:rsid w:val="009177D7"/>
    <w:rsid w:val="00917F00"/>
    <w:rsid w:val="00922217"/>
    <w:rsid w:val="00923618"/>
    <w:rsid w:val="00924EF1"/>
    <w:rsid w:val="00925329"/>
    <w:rsid w:val="0092697A"/>
    <w:rsid w:val="00927991"/>
    <w:rsid w:val="0093233E"/>
    <w:rsid w:val="00933056"/>
    <w:rsid w:val="00933173"/>
    <w:rsid w:val="00933475"/>
    <w:rsid w:val="00933B6A"/>
    <w:rsid w:val="0093487B"/>
    <w:rsid w:val="00934B4E"/>
    <w:rsid w:val="009351AC"/>
    <w:rsid w:val="009359B2"/>
    <w:rsid w:val="009365AF"/>
    <w:rsid w:val="0093698D"/>
    <w:rsid w:val="00936A2F"/>
    <w:rsid w:val="00936BC1"/>
    <w:rsid w:val="009427DB"/>
    <w:rsid w:val="00942822"/>
    <w:rsid w:val="00943743"/>
    <w:rsid w:val="0095140A"/>
    <w:rsid w:val="009519BD"/>
    <w:rsid w:val="00952853"/>
    <w:rsid w:val="009528DF"/>
    <w:rsid w:val="009541B9"/>
    <w:rsid w:val="0095477C"/>
    <w:rsid w:val="00955239"/>
    <w:rsid w:val="009564A3"/>
    <w:rsid w:val="00961AEF"/>
    <w:rsid w:val="00961F3A"/>
    <w:rsid w:val="009622FC"/>
    <w:rsid w:val="00963A73"/>
    <w:rsid w:val="00964298"/>
    <w:rsid w:val="00964E89"/>
    <w:rsid w:val="00966430"/>
    <w:rsid w:val="009664EE"/>
    <w:rsid w:val="009666D4"/>
    <w:rsid w:val="00966EB4"/>
    <w:rsid w:val="009675E1"/>
    <w:rsid w:val="009679B8"/>
    <w:rsid w:val="00971AF1"/>
    <w:rsid w:val="0097242F"/>
    <w:rsid w:val="00974EFE"/>
    <w:rsid w:val="00977DF8"/>
    <w:rsid w:val="00977F15"/>
    <w:rsid w:val="009804C8"/>
    <w:rsid w:val="00980674"/>
    <w:rsid w:val="009806E1"/>
    <w:rsid w:val="00981B91"/>
    <w:rsid w:val="0098396D"/>
    <w:rsid w:val="00983D83"/>
    <w:rsid w:val="00984F28"/>
    <w:rsid w:val="00985074"/>
    <w:rsid w:val="009852B8"/>
    <w:rsid w:val="00985607"/>
    <w:rsid w:val="00985B6B"/>
    <w:rsid w:val="0098668A"/>
    <w:rsid w:val="009870DF"/>
    <w:rsid w:val="00991754"/>
    <w:rsid w:val="0099191B"/>
    <w:rsid w:val="009928C0"/>
    <w:rsid w:val="00992B8C"/>
    <w:rsid w:val="009930F7"/>
    <w:rsid w:val="00995822"/>
    <w:rsid w:val="009977A2"/>
    <w:rsid w:val="009977CC"/>
    <w:rsid w:val="009A125A"/>
    <w:rsid w:val="009A1EA8"/>
    <w:rsid w:val="009A2C10"/>
    <w:rsid w:val="009A3245"/>
    <w:rsid w:val="009A3A6C"/>
    <w:rsid w:val="009A4A03"/>
    <w:rsid w:val="009A4ACD"/>
    <w:rsid w:val="009A7AC4"/>
    <w:rsid w:val="009B0E0F"/>
    <w:rsid w:val="009B186A"/>
    <w:rsid w:val="009B27EC"/>
    <w:rsid w:val="009B3520"/>
    <w:rsid w:val="009B3C48"/>
    <w:rsid w:val="009B3D2E"/>
    <w:rsid w:val="009B7A86"/>
    <w:rsid w:val="009B7E2E"/>
    <w:rsid w:val="009C3C32"/>
    <w:rsid w:val="009C4267"/>
    <w:rsid w:val="009C6882"/>
    <w:rsid w:val="009C6CDD"/>
    <w:rsid w:val="009C700E"/>
    <w:rsid w:val="009C71D8"/>
    <w:rsid w:val="009C7323"/>
    <w:rsid w:val="009D1A9C"/>
    <w:rsid w:val="009D27C7"/>
    <w:rsid w:val="009D2FAC"/>
    <w:rsid w:val="009D4E38"/>
    <w:rsid w:val="009D5265"/>
    <w:rsid w:val="009D53D6"/>
    <w:rsid w:val="009D6CD7"/>
    <w:rsid w:val="009E008E"/>
    <w:rsid w:val="009E28CC"/>
    <w:rsid w:val="009E294E"/>
    <w:rsid w:val="009E5778"/>
    <w:rsid w:val="009E5AD4"/>
    <w:rsid w:val="009E5C10"/>
    <w:rsid w:val="009E5E70"/>
    <w:rsid w:val="009E5F64"/>
    <w:rsid w:val="009E669F"/>
    <w:rsid w:val="009E6BA1"/>
    <w:rsid w:val="009E79CB"/>
    <w:rsid w:val="009F1714"/>
    <w:rsid w:val="009F3B5B"/>
    <w:rsid w:val="009F75B2"/>
    <w:rsid w:val="00A00030"/>
    <w:rsid w:val="00A00373"/>
    <w:rsid w:val="00A00463"/>
    <w:rsid w:val="00A00A68"/>
    <w:rsid w:val="00A00DB8"/>
    <w:rsid w:val="00A079B0"/>
    <w:rsid w:val="00A105D4"/>
    <w:rsid w:val="00A11823"/>
    <w:rsid w:val="00A1302D"/>
    <w:rsid w:val="00A137E8"/>
    <w:rsid w:val="00A1461B"/>
    <w:rsid w:val="00A14D72"/>
    <w:rsid w:val="00A17EBD"/>
    <w:rsid w:val="00A2002B"/>
    <w:rsid w:val="00A20C37"/>
    <w:rsid w:val="00A20CAD"/>
    <w:rsid w:val="00A214D3"/>
    <w:rsid w:val="00A22068"/>
    <w:rsid w:val="00A2286F"/>
    <w:rsid w:val="00A22EE8"/>
    <w:rsid w:val="00A24261"/>
    <w:rsid w:val="00A24AF2"/>
    <w:rsid w:val="00A25C44"/>
    <w:rsid w:val="00A26956"/>
    <w:rsid w:val="00A26B32"/>
    <w:rsid w:val="00A32153"/>
    <w:rsid w:val="00A33A2E"/>
    <w:rsid w:val="00A343AF"/>
    <w:rsid w:val="00A34E45"/>
    <w:rsid w:val="00A35B68"/>
    <w:rsid w:val="00A35C8A"/>
    <w:rsid w:val="00A35D34"/>
    <w:rsid w:val="00A361B8"/>
    <w:rsid w:val="00A36F92"/>
    <w:rsid w:val="00A36FC5"/>
    <w:rsid w:val="00A400DA"/>
    <w:rsid w:val="00A4030C"/>
    <w:rsid w:val="00A407D8"/>
    <w:rsid w:val="00A41575"/>
    <w:rsid w:val="00A41C88"/>
    <w:rsid w:val="00A42385"/>
    <w:rsid w:val="00A43C0B"/>
    <w:rsid w:val="00A45EF7"/>
    <w:rsid w:val="00A45F93"/>
    <w:rsid w:val="00A465A9"/>
    <w:rsid w:val="00A47630"/>
    <w:rsid w:val="00A47AEF"/>
    <w:rsid w:val="00A50525"/>
    <w:rsid w:val="00A50E8F"/>
    <w:rsid w:val="00A53665"/>
    <w:rsid w:val="00A53DB4"/>
    <w:rsid w:val="00A547F7"/>
    <w:rsid w:val="00A55630"/>
    <w:rsid w:val="00A558E2"/>
    <w:rsid w:val="00A55E00"/>
    <w:rsid w:val="00A56605"/>
    <w:rsid w:val="00A56667"/>
    <w:rsid w:val="00A567C0"/>
    <w:rsid w:val="00A57253"/>
    <w:rsid w:val="00A57FD6"/>
    <w:rsid w:val="00A6012D"/>
    <w:rsid w:val="00A60BE8"/>
    <w:rsid w:val="00A60CB4"/>
    <w:rsid w:val="00A61DCE"/>
    <w:rsid w:val="00A62365"/>
    <w:rsid w:val="00A62980"/>
    <w:rsid w:val="00A62C11"/>
    <w:rsid w:val="00A62D23"/>
    <w:rsid w:val="00A63A81"/>
    <w:rsid w:val="00A6404A"/>
    <w:rsid w:val="00A649E1"/>
    <w:rsid w:val="00A651CB"/>
    <w:rsid w:val="00A658CF"/>
    <w:rsid w:val="00A65A19"/>
    <w:rsid w:val="00A6731E"/>
    <w:rsid w:val="00A67744"/>
    <w:rsid w:val="00A70B5E"/>
    <w:rsid w:val="00A74A3C"/>
    <w:rsid w:val="00A74D73"/>
    <w:rsid w:val="00A76BD9"/>
    <w:rsid w:val="00A76CC2"/>
    <w:rsid w:val="00A803B7"/>
    <w:rsid w:val="00A81916"/>
    <w:rsid w:val="00A83685"/>
    <w:rsid w:val="00A83FC2"/>
    <w:rsid w:val="00A8452E"/>
    <w:rsid w:val="00A86A2D"/>
    <w:rsid w:val="00A87674"/>
    <w:rsid w:val="00A878C4"/>
    <w:rsid w:val="00A87E00"/>
    <w:rsid w:val="00A907C5"/>
    <w:rsid w:val="00A90C11"/>
    <w:rsid w:val="00A90C50"/>
    <w:rsid w:val="00A91280"/>
    <w:rsid w:val="00A92DD1"/>
    <w:rsid w:val="00A94099"/>
    <w:rsid w:val="00A957C6"/>
    <w:rsid w:val="00A958B3"/>
    <w:rsid w:val="00A95DC2"/>
    <w:rsid w:val="00A97741"/>
    <w:rsid w:val="00A97C7D"/>
    <w:rsid w:val="00AA075A"/>
    <w:rsid w:val="00AA1E91"/>
    <w:rsid w:val="00AA1F04"/>
    <w:rsid w:val="00AA2063"/>
    <w:rsid w:val="00AA2C82"/>
    <w:rsid w:val="00AA7F18"/>
    <w:rsid w:val="00AB0228"/>
    <w:rsid w:val="00AB3250"/>
    <w:rsid w:val="00AC1F9B"/>
    <w:rsid w:val="00AC2BB9"/>
    <w:rsid w:val="00AC34C6"/>
    <w:rsid w:val="00AC3E88"/>
    <w:rsid w:val="00AC4A1D"/>
    <w:rsid w:val="00AC4A3C"/>
    <w:rsid w:val="00AC5AFB"/>
    <w:rsid w:val="00AC64D0"/>
    <w:rsid w:val="00AC6DBE"/>
    <w:rsid w:val="00AC72E8"/>
    <w:rsid w:val="00AD0B31"/>
    <w:rsid w:val="00AD1148"/>
    <w:rsid w:val="00AD1FDD"/>
    <w:rsid w:val="00AD2851"/>
    <w:rsid w:val="00AD2A2E"/>
    <w:rsid w:val="00AD425C"/>
    <w:rsid w:val="00AD681C"/>
    <w:rsid w:val="00AD712E"/>
    <w:rsid w:val="00AE1E5E"/>
    <w:rsid w:val="00AE37F9"/>
    <w:rsid w:val="00AE3D87"/>
    <w:rsid w:val="00AE4966"/>
    <w:rsid w:val="00AE6790"/>
    <w:rsid w:val="00AE7B1A"/>
    <w:rsid w:val="00AF11E0"/>
    <w:rsid w:val="00AF1907"/>
    <w:rsid w:val="00AF264C"/>
    <w:rsid w:val="00AF2970"/>
    <w:rsid w:val="00AF30B7"/>
    <w:rsid w:val="00AF32AA"/>
    <w:rsid w:val="00AF37C0"/>
    <w:rsid w:val="00AF41C7"/>
    <w:rsid w:val="00AF4EFF"/>
    <w:rsid w:val="00B0025B"/>
    <w:rsid w:val="00B00788"/>
    <w:rsid w:val="00B01101"/>
    <w:rsid w:val="00B01A9A"/>
    <w:rsid w:val="00B029DA"/>
    <w:rsid w:val="00B03193"/>
    <w:rsid w:val="00B03AEA"/>
    <w:rsid w:val="00B04CC3"/>
    <w:rsid w:val="00B07C32"/>
    <w:rsid w:val="00B138AA"/>
    <w:rsid w:val="00B1551E"/>
    <w:rsid w:val="00B15804"/>
    <w:rsid w:val="00B17FFC"/>
    <w:rsid w:val="00B2005E"/>
    <w:rsid w:val="00B20C44"/>
    <w:rsid w:val="00B21FA6"/>
    <w:rsid w:val="00B225F8"/>
    <w:rsid w:val="00B23CA4"/>
    <w:rsid w:val="00B24395"/>
    <w:rsid w:val="00B25035"/>
    <w:rsid w:val="00B2589E"/>
    <w:rsid w:val="00B2626A"/>
    <w:rsid w:val="00B266BC"/>
    <w:rsid w:val="00B31D3E"/>
    <w:rsid w:val="00B32435"/>
    <w:rsid w:val="00B324C9"/>
    <w:rsid w:val="00B330F7"/>
    <w:rsid w:val="00B3321D"/>
    <w:rsid w:val="00B341FA"/>
    <w:rsid w:val="00B3463C"/>
    <w:rsid w:val="00B35CDD"/>
    <w:rsid w:val="00B36D5A"/>
    <w:rsid w:val="00B36D7A"/>
    <w:rsid w:val="00B377AE"/>
    <w:rsid w:val="00B4005F"/>
    <w:rsid w:val="00B4048B"/>
    <w:rsid w:val="00B405F1"/>
    <w:rsid w:val="00B41442"/>
    <w:rsid w:val="00B41707"/>
    <w:rsid w:val="00B417AF"/>
    <w:rsid w:val="00B42A91"/>
    <w:rsid w:val="00B43033"/>
    <w:rsid w:val="00B43993"/>
    <w:rsid w:val="00B452F1"/>
    <w:rsid w:val="00B464C2"/>
    <w:rsid w:val="00B46E49"/>
    <w:rsid w:val="00B46E8E"/>
    <w:rsid w:val="00B5079A"/>
    <w:rsid w:val="00B514DF"/>
    <w:rsid w:val="00B5453C"/>
    <w:rsid w:val="00B55791"/>
    <w:rsid w:val="00B559FD"/>
    <w:rsid w:val="00B565A4"/>
    <w:rsid w:val="00B5692E"/>
    <w:rsid w:val="00B56D5F"/>
    <w:rsid w:val="00B57E34"/>
    <w:rsid w:val="00B57E68"/>
    <w:rsid w:val="00B605D8"/>
    <w:rsid w:val="00B615C5"/>
    <w:rsid w:val="00B63078"/>
    <w:rsid w:val="00B6475C"/>
    <w:rsid w:val="00B64FA0"/>
    <w:rsid w:val="00B6511B"/>
    <w:rsid w:val="00B651BE"/>
    <w:rsid w:val="00B65A29"/>
    <w:rsid w:val="00B66D08"/>
    <w:rsid w:val="00B711B8"/>
    <w:rsid w:val="00B7223A"/>
    <w:rsid w:val="00B7355C"/>
    <w:rsid w:val="00B74932"/>
    <w:rsid w:val="00B754DC"/>
    <w:rsid w:val="00B766C8"/>
    <w:rsid w:val="00B76790"/>
    <w:rsid w:val="00B76AAB"/>
    <w:rsid w:val="00B83626"/>
    <w:rsid w:val="00B844EA"/>
    <w:rsid w:val="00B84C6E"/>
    <w:rsid w:val="00B84DD7"/>
    <w:rsid w:val="00B85F15"/>
    <w:rsid w:val="00B866F2"/>
    <w:rsid w:val="00B86B64"/>
    <w:rsid w:val="00B86C44"/>
    <w:rsid w:val="00B86D4A"/>
    <w:rsid w:val="00B87C48"/>
    <w:rsid w:val="00B907F0"/>
    <w:rsid w:val="00B90B4F"/>
    <w:rsid w:val="00B91FD5"/>
    <w:rsid w:val="00B94352"/>
    <w:rsid w:val="00B94EBA"/>
    <w:rsid w:val="00B9546A"/>
    <w:rsid w:val="00B963EC"/>
    <w:rsid w:val="00B969CF"/>
    <w:rsid w:val="00B96D3F"/>
    <w:rsid w:val="00B97754"/>
    <w:rsid w:val="00B977B4"/>
    <w:rsid w:val="00B97EE5"/>
    <w:rsid w:val="00BA02FF"/>
    <w:rsid w:val="00BA125D"/>
    <w:rsid w:val="00BA1910"/>
    <w:rsid w:val="00BA19CB"/>
    <w:rsid w:val="00BA20E4"/>
    <w:rsid w:val="00BA2DFA"/>
    <w:rsid w:val="00BA2E19"/>
    <w:rsid w:val="00BA36DA"/>
    <w:rsid w:val="00BA3C8D"/>
    <w:rsid w:val="00BB0538"/>
    <w:rsid w:val="00BB0A3B"/>
    <w:rsid w:val="00BB2843"/>
    <w:rsid w:val="00BB2CB4"/>
    <w:rsid w:val="00BB2EE2"/>
    <w:rsid w:val="00BB6B25"/>
    <w:rsid w:val="00BB7AF6"/>
    <w:rsid w:val="00BC0369"/>
    <w:rsid w:val="00BC1043"/>
    <w:rsid w:val="00BC21FC"/>
    <w:rsid w:val="00BC2683"/>
    <w:rsid w:val="00BC3243"/>
    <w:rsid w:val="00BC3B07"/>
    <w:rsid w:val="00BC3D8D"/>
    <w:rsid w:val="00BC4004"/>
    <w:rsid w:val="00BC421E"/>
    <w:rsid w:val="00BC4EF8"/>
    <w:rsid w:val="00BC6526"/>
    <w:rsid w:val="00BC7C54"/>
    <w:rsid w:val="00BD0EC8"/>
    <w:rsid w:val="00BD149E"/>
    <w:rsid w:val="00BD1F4C"/>
    <w:rsid w:val="00BD5398"/>
    <w:rsid w:val="00BD6BFA"/>
    <w:rsid w:val="00BE0056"/>
    <w:rsid w:val="00BE1755"/>
    <w:rsid w:val="00BE1A81"/>
    <w:rsid w:val="00BE1CE6"/>
    <w:rsid w:val="00BE1EE5"/>
    <w:rsid w:val="00BE23EC"/>
    <w:rsid w:val="00BE479E"/>
    <w:rsid w:val="00BE539C"/>
    <w:rsid w:val="00BF070B"/>
    <w:rsid w:val="00BF0E4D"/>
    <w:rsid w:val="00BF1108"/>
    <w:rsid w:val="00BF18F0"/>
    <w:rsid w:val="00BF1B38"/>
    <w:rsid w:val="00BF22DE"/>
    <w:rsid w:val="00BF4535"/>
    <w:rsid w:val="00BF4CF0"/>
    <w:rsid w:val="00BF5AE7"/>
    <w:rsid w:val="00BF5F8A"/>
    <w:rsid w:val="00BF7A7C"/>
    <w:rsid w:val="00C01880"/>
    <w:rsid w:val="00C01AFD"/>
    <w:rsid w:val="00C02AE4"/>
    <w:rsid w:val="00C03A49"/>
    <w:rsid w:val="00C04655"/>
    <w:rsid w:val="00C06352"/>
    <w:rsid w:val="00C102BD"/>
    <w:rsid w:val="00C111DC"/>
    <w:rsid w:val="00C1188C"/>
    <w:rsid w:val="00C15704"/>
    <w:rsid w:val="00C20222"/>
    <w:rsid w:val="00C21FF3"/>
    <w:rsid w:val="00C22AC6"/>
    <w:rsid w:val="00C253EB"/>
    <w:rsid w:val="00C266D2"/>
    <w:rsid w:val="00C26FA2"/>
    <w:rsid w:val="00C27265"/>
    <w:rsid w:val="00C27668"/>
    <w:rsid w:val="00C27AD8"/>
    <w:rsid w:val="00C30308"/>
    <w:rsid w:val="00C3179A"/>
    <w:rsid w:val="00C31834"/>
    <w:rsid w:val="00C330CA"/>
    <w:rsid w:val="00C37201"/>
    <w:rsid w:val="00C37820"/>
    <w:rsid w:val="00C37853"/>
    <w:rsid w:val="00C4094F"/>
    <w:rsid w:val="00C40D15"/>
    <w:rsid w:val="00C41E7E"/>
    <w:rsid w:val="00C45430"/>
    <w:rsid w:val="00C456EE"/>
    <w:rsid w:val="00C45D32"/>
    <w:rsid w:val="00C465BC"/>
    <w:rsid w:val="00C4688C"/>
    <w:rsid w:val="00C47031"/>
    <w:rsid w:val="00C47528"/>
    <w:rsid w:val="00C500AD"/>
    <w:rsid w:val="00C50182"/>
    <w:rsid w:val="00C5081A"/>
    <w:rsid w:val="00C5120B"/>
    <w:rsid w:val="00C519B5"/>
    <w:rsid w:val="00C525C2"/>
    <w:rsid w:val="00C52BEB"/>
    <w:rsid w:val="00C53336"/>
    <w:rsid w:val="00C53743"/>
    <w:rsid w:val="00C544B5"/>
    <w:rsid w:val="00C5673A"/>
    <w:rsid w:val="00C570C8"/>
    <w:rsid w:val="00C5791F"/>
    <w:rsid w:val="00C608B4"/>
    <w:rsid w:val="00C62607"/>
    <w:rsid w:val="00C6335C"/>
    <w:rsid w:val="00C6498A"/>
    <w:rsid w:val="00C6564E"/>
    <w:rsid w:val="00C65950"/>
    <w:rsid w:val="00C67CCB"/>
    <w:rsid w:val="00C67EA8"/>
    <w:rsid w:val="00C70D2E"/>
    <w:rsid w:val="00C711D8"/>
    <w:rsid w:val="00C713A4"/>
    <w:rsid w:val="00C7146F"/>
    <w:rsid w:val="00C71850"/>
    <w:rsid w:val="00C73167"/>
    <w:rsid w:val="00C74243"/>
    <w:rsid w:val="00C75EE3"/>
    <w:rsid w:val="00C76EEC"/>
    <w:rsid w:val="00C77010"/>
    <w:rsid w:val="00C808A8"/>
    <w:rsid w:val="00C81E44"/>
    <w:rsid w:val="00C82338"/>
    <w:rsid w:val="00C84378"/>
    <w:rsid w:val="00C8520F"/>
    <w:rsid w:val="00C861C1"/>
    <w:rsid w:val="00C864CF"/>
    <w:rsid w:val="00C86976"/>
    <w:rsid w:val="00C875B7"/>
    <w:rsid w:val="00C87B0F"/>
    <w:rsid w:val="00C87EF2"/>
    <w:rsid w:val="00C90F1E"/>
    <w:rsid w:val="00C91675"/>
    <w:rsid w:val="00C91956"/>
    <w:rsid w:val="00C91A97"/>
    <w:rsid w:val="00C9225C"/>
    <w:rsid w:val="00C93291"/>
    <w:rsid w:val="00C93A0C"/>
    <w:rsid w:val="00C9478B"/>
    <w:rsid w:val="00C94DC4"/>
    <w:rsid w:val="00C95BFD"/>
    <w:rsid w:val="00C95FCA"/>
    <w:rsid w:val="00CA192D"/>
    <w:rsid w:val="00CA1C2D"/>
    <w:rsid w:val="00CA32B2"/>
    <w:rsid w:val="00CA3DBC"/>
    <w:rsid w:val="00CA5B48"/>
    <w:rsid w:val="00CA6D2C"/>
    <w:rsid w:val="00CA7000"/>
    <w:rsid w:val="00CA7351"/>
    <w:rsid w:val="00CA767D"/>
    <w:rsid w:val="00CB048E"/>
    <w:rsid w:val="00CB21BC"/>
    <w:rsid w:val="00CB2A8D"/>
    <w:rsid w:val="00CB3640"/>
    <w:rsid w:val="00CB3728"/>
    <w:rsid w:val="00CB41FE"/>
    <w:rsid w:val="00CB50CE"/>
    <w:rsid w:val="00CB5AC1"/>
    <w:rsid w:val="00CB5B97"/>
    <w:rsid w:val="00CB5D3C"/>
    <w:rsid w:val="00CB76E0"/>
    <w:rsid w:val="00CB7A22"/>
    <w:rsid w:val="00CC05FB"/>
    <w:rsid w:val="00CC1B8C"/>
    <w:rsid w:val="00CC1C07"/>
    <w:rsid w:val="00CC69F6"/>
    <w:rsid w:val="00CD2633"/>
    <w:rsid w:val="00CD2E58"/>
    <w:rsid w:val="00CD3078"/>
    <w:rsid w:val="00CD3196"/>
    <w:rsid w:val="00CD608A"/>
    <w:rsid w:val="00CE0047"/>
    <w:rsid w:val="00CE0435"/>
    <w:rsid w:val="00CE14C5"/>
    <w:rsid w:val="00CE1C07"/>
    <w:rsid w:val="00CE330E"/>
    <w:rsid w:val="00CE3763"/>
    <w:rsid w:val="00CE6314"/>
    <w:rsid w:val="00CE6602"/>
    <w:rsid w:val="00CE69D8"/>
    <w:rsid w:val="00CF0085"/>
    <w:rsid w:val="00CF09CE"/>
    <w:rsid w:val="00CF0AF9"/>
    <w:rsid w:val="00CF14E1"/>
    <w:rsid w:val="00CF1EC3"/>
    <w:rsid w:val="00CF2077"/>
    <w:rsid w:val="00CF48B0"/>
    <w:rsid w:val="00CF60E4"/>
    <w:rsid w:val="00CF7378"/>
    <w:rsid w:val="00D00520"/>
    <w:rsid w:val="00D007C8"/>
    <w:rsid w:val="00D00DEA"/>
    <w:rsid w:val="00D015AC"/>
    <w:rsid w:val="00D01A17"/>
    <w:rsid w:val="00D01A2C"/>
    <w:rsid w:val="00D01BAF"/>
    <w:rsid w:val="00D01F83"/>
    <w:rsid w:val="00D02914"/>
    <w:rsid w:val="00D03FD9"/>
    <w:rsid w:val="00D04A87"/>
    <w:rsid w:val="00D078F7"/>
    <w:rsid w:val="00D100A4"/>
    <w:rsid w:val="00D1185A"/>
    <w:rsid w:val="00D11BB7"/>
    <w:rsid w:val="00D11EDF"/>
    <w:rsid w:val="00D13B40"/>
    <w:rsid w:val="00D15416"/>
    <w:rsid w:val="00D16DCA"/>
    <w:rsid w:val="00D21DFE"/>
    <w:rsid w:val="00D22531"/>
    <w:rsid w:val="00D239BC"/>
    <w:rsid w:val="00D242BE"/>
    <w:rsid w:val="00D30341"/>
    <w:rsid w:val="00D30D76"/>
    <w:rsid w:val="00D30DF9"/>
    <w:rsid w:val="00D31343"/>
    <w:rsid w:val="00D313D2"/>
    <w:rsid w:val="00D31C89"/>
    <w:rsid w:val="00D31D63"/>
    <w:rsid w:val="00D32A11"/>
    <w:rsid w:val="00D33405"/>
    <w:rsid w:val="00D33CF4"/>
    <w:rsid w:val="00D343FB"/>
    <w:rsid w:val="00D34A6C"/>
    <w:rsid w:val="00D35146"/>
    <w:rsid w:val="00D36687"/>
    <w:rsid w:val="00D3700F"/>
    <w:rsid w:val="00D37198"/>
    <w:rsid w:val="00D41F8D"/>
    <w:rsid w:val="00D43B4E"/>
    <w:rsid w:val="00D44668"/>
    <w:rsid w:val="00D45D4D"/>
    <w:rsid w:val="00D470FC"/>
    <w:rsid w:val="00D476E4"/>
    <w:rsid w:val="00D4794B"/>
    <w:rsid w:val="00D47D15"/>
    <w:rsid w:val="00D47DDA"/>
    <w:rsid w:val="00D50A18"/>
    <w:rsid w:val="00D50C5A"/>
    <w:rsid w:val="00D51E9C"/>
    <w:rsid w:val="00D542A8"/>
    <w:rsid w:val="00D550A5"/>
    <w:rsid w:val="00D55C5D"/>
    <w:rsid w:val="00D5659B"/>
    <w:rsid w:val="00D57051"/>
    <w:rsid w:val="00D60F13"/>
    <w:rsid w:val="00D61443"/>
    <w:rsid w:val="00D62F0A"/>
    <w:rsid w:val="00D63BB9"/>
    <w:rsid w:val="00D642C1"/>
    <w:rsid w:val="00D64755"/>
    <w:rsid w:val="00D65690"/>
    <w:rsid w:val="00D65C50"/>
    <w:rsid w:val="00D6675E"/>
    <w:rsid w:val="00D668F3"/>
    <w:rsid w:val="00D67736"/>
    <w:rsid w:val="00D737E3"/>
    <w:rsid w:val="00D73F92"/>
    <w:rsid w:val="00D746EC"/>
    <w:rsid w:val="00D7496A"/>
    <w:rsid w:val="00D74D92"/>
    <w:rsid w:val="00D753FE"/>
    <w:rsid w:val="00D75FE7"/>
    <w:rsid w:val="00D76FA7"/>
    <w:rsid w:val="00D80007"/>
    <w:rsid w:val="00D80120"/>
    <w:rsid w:val="00D81289"/>
    <w:rsid w:val="00D8131C"/>
    <w:rsid w:val="00D81770"/>
    <w:rsid w:val="00D8180C"/>
    <w:rsid w:val="00D82A5A"/>
    <w:rsid w:val="00D83E77"/>
    <w:rsid w:val="00D843CB"/>
    <w:rsid w:val="00D84F64"/>
    <w:rsid w:val="00D86541"/>
    <w:rsid w:val="00D87661"/>
    <w:rsid w:val="00D87884"/>
    <w:rsid w:val="00D914AF"/>
    <w:rsid w:val="00D91A9D"/>
    <w:rsid w:val="00D92866"/>
    <w:rsid w:val="00D92893"/>
    <w:rsid w:val="00D93116"/>
    <w:rsid w:val="00D932E0"/>
    <w:rsid w:val="00D933AB"/>
    <w:rsid w:val="00D9343E"/>
    <w:rsid w:val="00D93F4D"/>
    <w:rsid w:val="00D94F56"/>
    <w:rsid w:val="00D95289"/>
    <w:rsid w:val="00D957E1"/>
    <w:rsid w:val="00D95B52"/>
    <w:rsid w:val="00D971A8"/>
    <w:rsid w:val="00D97541"/>
    <w:rsid w:val="00D97651"/>
    <w:rsid w:val="00DA0EBA"/>
    <w:rsid w:val="00DA12E8"/>
    <w:rsid w:val="00DA13DE"/>
    <w:rsid w:val="00DA14D6"/>
    <w:rsid w:val="00DA242B"/>
    <w:rsid w:val="00DA2B8D"/>
    <w:rsid w:val="00DA2E1E"/>
    <w:rsid w:val="00DA2E77"/>
    <w:rsid w:val="00DA5152"/>
    <w:rsid w:val="00DA53F3"/>
    <w:rsid w:val="00DA60D0"/>
    <w:rsid w:val="00DA63A3"/>
    <w:rsid w:val="00DA7E9C"/>
    <w:rsid w:val="00DB0C9C"/>
    <w:rsid w:val="00DB0E8A"/>
    <w:rsid w:val="00DB237D"/>
    <w:rsid w:val="00DB67F8"/>
    <w:rsid w:val="00DB687F"/>
    <w:rsid w:val="00DC1CE0"/>
    <w:rsid w:val="00DC22B7"/>
    <w:rsid w:val="00DC242B"/>
    <w:rsid w:val="00DC26D4"/>
    <w:rsid w:val="00DC3711"/>
    <w:rsid w:val="00DC3FA6"/>
    <w:rsid w:val="00DC4615"/>
    <w:rsid w:val="00DC6D7D"/>
    <w:rsid w:val="00DC74F5"/>
    <w:rsid w:val="00DC7D50"/>
    <w:rsid w:val="00DD01D5"/>
    <w:rsid w:val="00DD04F2"/>
    <w:rsid w:val="00DD1E37"/>
    <w:rsid w:val="00DD1FBE"/>
    <w:rsid w:val="00DD2E8D"/>
    <w:rsid w:val="00DD3B24"/>
    <w:rsid w:val="00DD4ABD"/>
    <w:rsid w:val="00DD5015"/>
    <w:rsid w:val="00DD5A4D"/>
    <w:rsid w:val="00DD6DDF"/>
    <w:rsid w:val="00DD708A"/>
    <w:rsid w:val="00DE0903"/>
    <w:rsid w:val="00DE111C"/>
    <w:rsid w:val="00DE148A"/>
    <w:rsid w:val="00DE2F0F"/>
    <w:rsid w:val="00DE3694"/>
    <w:rsid w:val="00DE3FEC"/>
    <w:rsid w:val="00DE4935"/>
    <w:rsid w:val="00DE4D0C"/>
    <w:rsid w:val="00DE4EB8"/>
    <w:rsid w:val="00DE60F6"/>
    <w:rsid w:val="00DE7EDE"/>
    <w:rsid w:val="00DF1575"/>
    <w:rsid w:val="00DF227F"/>
    <w:rsid w:val="00DF250A"/>
    <w:rsid w:val="00DF254E"/>
    <w:rsid w:val="00DF2649"/>
    <w:rsid w:val="00DF4997"/>
    <w:rsid w:val="00DF586E"/>
    <w:rsid w:val="00DF6134"/>
    <w:rsid w:val="00DF6BFE"/>
    <w:rsid w:val="00DF70FD"/>
    <w:rsid w:val="00DF75BA"/>
    <w:rsid w:val="00DF7B56"/>
    <w:rsid w:val="00E008E2"/>
    <w:rsid w:val="00E01D85"/>
    <w:rsid w:val="00E01FE2"/>
    <w:rsid w:val="00E05016"/>
    <w:rsid w:val="00E05313"/>
    <w:rsid w:val="00E06724"/>
    <w:rsid w:val="00E10C22"/>
    <w:rsid w:val="00E11D67"/>
    <w:rsid w:val="00E1253A"/>
    <w:rsid w:val="00E12D69"/>
    <w:rsid w:val="00E132CD"/>
    <w:rsid w:val="00E13D20"/>
    <w:rsid w:val="00E14C4A"/>
    <w:rsid w:val="00E161ED"/>
    <w:rsid w:val="00E16FBB"/>
    <w:rsid w:val="00E17AA3"/>
    <w:rsid w:val="00E20041"/>
    <w:rsid w:val="00E200E2"/>
    <w:rsid w:val="00E21340"/>
    <w:rsid w:val="00E22134"/>
    <w:rsid w:val="00E22225"/>
    <w:rsid w:val="00E22641"/>
    <w:rsid w:val="00E23869"/>
    <w:rsid w:val="00E23FC8"/>
    <w:rsid w:val="00E2555C"/>
    <w:rsid w:val="00E26DDB"/>
    <w:rsid w:val="00E27A44"/>
    <w:rsid w:val="00E31F63"/>
    <w:rsid w:val="00E33961"/>
    <w:rsid w:val="00E3462E"/>
    <w:rsid w:val="00E35875"/>
    <w:rsid w:val="00E362F3"/>
    <w:rsid w:val="00E3647C"/>
    <w:rsid w:val="00E37B3C"/>
    <w:rsid w:val="00E41437"/>
    <w:rsid w:val="00E4341C"/>
    <w:rsid w:val="00E43DAD"/>
    <w:rsid w:val="00E444DB"/>
    <w:rsid w:val="00E46186"/>
    <w:rsid w:val="00E46E95"/>
    <w:rsid w:val="00E475FC"/>
    <w:rsid w:val="00E47ADD"/>
    <w:rsid w:val="00E502F0"/>
    <w:rsid w:val="00E50B31"/>
    <w:rsid w:val="00E515E9"/>
    <w:rsid w:val="00E51ADD"/>
    <w:rsid w:val="00E51CB6"/>
    <w:rsid w:val="00E51D44"/>
    <w:rsid w:val="00E51E23"/>
    <w:rsid w:val="00E54503"/>
    <w:rsid w:val="00E54B6C"/>
    <w:rsid w:val="00E54CE0"/>
    <w:rsid w:val="00E55E0C"/>
    <w:rsid w:val="00E6278A"/>
    <w:rsid w:val="00E6398A"/>
    <w:rsid w:val="00E648B7"/>
    <w:rsid w:val="00E64909"/>
    <w:rsid w:val="00E652E0"/>
    <w:rsid w:val="00E65322"/>
    <w:rsid w:val="00E65831"/>
    <w:rsid w:val="00E6633F"/>
    <w:rsid w:val="00E676DA"/>
    <w:rsid w:val="00E679B6"/>
    <w:rsid w:val="00E71CD8"/>
    <w:rsid w:val="00E7288B"/>
    <w:rsid w:val="00E734D7"/>
    <w:rsid w:val="00E74C1B"/>
    <w:rsid w:val="00E75235"/>
    <w:rsid w:val="00E75FD0"/>
    <w:rsid w:val="00E76F88"/>
    <w:rsid w:val="00E77F04"/>
    <w:rsid w:val="00E806F7"/>
    <w:rsid w:val="00E82893"/>
    <w:rsid w:val="00E83616"/>
    <w:rsid w:val="00E83EA8"/>
    <w:rsid w:val="00E84720"/>
    <w:rsid w:val="00E84C05"/>
    <w:rsid w:val="00E8637C"/>
    <w:rsid w:val="00E868AB"/>
    <w:rsid w:val="00E9016E"/>
    <w:rsid w:val="00E90E15"/>
    <w:rsid w:val="00E91CEF"/>
    <w:rsid w:val="00E92020"/>
    <w:rsid w:val="00E9286A"/>
    <w:rsid w:val="00E92DCF"/>
    <w:rsid w:val="00E9327A"/>
    <w:rsid w:val="00E93583"/>
    <w:rsid w:val="00E93701"/>
    <w:rsid w:val="00E9434A"/>
    <w:rsid w:val="00E945E4"/>
    <w:rsid w:val="00E945F0"/>
    <w:rsid w:val="00E95030"/>
    <w:rsid w:val="00E95823"/>
    <w:rsid w:val="00E95BD0"/>
    <w:rsid w:val="00E95CD2"/>
    <w:rsid w:val="00E96026"/>
    <w:rsid w:val="00EA2E7E"/>
    <w:rsid w:val="00EA40B5"/>
    <w:rsid w:val="00EA5C7D"/>
    <w:rsid w:val="00EA5DE3"/>
    <w:rsid w:val="00EA7B0B"/>
    <w:rsid w:val="00EB0631"/>
    <w:rsid w:val="00EB10A6"/>
    <w:rsid w:val="00EB2303"/>
    <w:rsid w:val="00EB329D"/>
    <w:rsid w:val="00EB4311"/>
    <w:rsid w:val="00EB483F"/>
    <w:rsid w:val="00EB5B19"/>
    <w:rsid w:val="00EB64CC"/>
    <w:rsid w:val="00EB6A1E"/>
    <w:rsid w:val="00EB7A45"/>
    <w:rsid w:val="00EC0186"/>
    <w:rsid w:val="00EC0780"/>
    <w:rsid w:val="00EC0ACB"/>
    <w:rsid w:val="00EC1BDA"/>
    <w:rsid w:val="00EC2EA3"/>
    <w:rsid w:val="00EC438A"/>
    <w:rsid w:val="00EC4D59"/>
    <w:rsid w:val="00EC63F2"/>
    <w:rsid w:val="00EC692E"/>
    <w:rsid w:val="00EC6B25"/>
    <w:rsid w:val="00EC6C1C"/>
    <w:rsid w:val="00EC7B01"/>
    <w:rsid w:val="00ED0FB4"/>
    <w:rsid w:val="00ED2582"/>
    <w:rsid w:val="00ED2BD3"/>
    <w:rsid w:val="00ED30AA"/>
    <w:rsid w:val="00ED40FA"/>
    <w:rsid w:val="00ED4415"/>
    <w:rsid w:val="00ED4A80"/>
    <w:rsid w:val="00ED54AE"/>
    <w:rsid w:val="00ED7FC4"/>
    <w:rsid w:val="00EE02E2"/>
    <w:rsid w:val="00EE04B7"/>
    <w:rsid w:val="00EE3CE6"/>
    <w:rsid w:val="00EE4BAB"/>
    <w:rsid w:val="00EE5719"/>
    <w:rsid w:val="00EF110F"/>
    <w:rsid w:val="00EF1865"/>
    <w:rsid w:val="00EF2064"/>
    <w:rsid w:val="00EF2D7A"/>
    <w:rsid w:val="00EF31F3"/>
    <w:rsid w:val="00EF34D7"/>
    <w:rsid w:val="00EF407C"/>
    <w:rsid w:val="00EF4D8A"/>
    <w:rsid w:val="00EF54AE"/>
    <w:rsid w:val="00EF5A4D"/>
    <w:rsid w:val="00EF5D9C"/>
    <w:rsid w:val="00EF5FF5"/>
    <w:rsid w:val="00EF69BE"/>
    <w:rsid w:val="00EF7B3E"/>
    <w:rsid w:val="00F0002D"/>
    <w:rsid w:val="00F00E53"/>
    <w:rsid w:val="00F015D8"/>
    <w:rsid w:val="00F0197E"/>
    <w:rsid w:val="00F033B3"/>
    <w:rsid w:val="00F03A50"/>
    <w:rsid w:val="00F046B8"/>
    <w:rsid w:val="00F04C67"/>
    <w:rsid w:val="00F058D5"/>
    <w:rsid w:val="00F0591C"/>
    <w:rsid w:val="00F0600A"/>
    <w:rsid w:val="00F068DE"/>
    <w:rsid w:val="00F06D60"/>
    <w:rsid w:val="00F10E51"/>
    <w:rsid w:val="00F10F42"/>
    <w:rsid w:val="00F12001"/>
    <w:rsid w:val="00F142FA"/>
    <w:rsid w:val="00F1435F"/>
    <w:rsid w:val="00F146AB"/>
    <w:rsid w:val="00F1776D"/>
    <w:rsid w:val="00F1796D"/>
    <w:rsid w:val="00F17B48"/>
    <w:rsid w:val="00F17D6E"/>
    <w:rsid w:val="00F17F90"/>
    <w:rsid w:val="00F218DB"/>
    <w:rsid w:val="00F22276"/>
    <w:rsid w:val="00F222AC"/>
    <w:rsid w:val="00F22A8B"/>
    <w:rsid w:val="00F23829"/>
    <w:rsid w:val="00F2385C"/>
    <w:rsid w:val="00F24C11"/>
    <w:rsid w:val="00F27DA4"/>
    <w:rsid w:val="00F32181"/>
    <w:rsid w:val="00F32193"/>
    <w:rsid w:val="00F3389F"/>
    <w:rsid w:val="00F364B1"/>
    <w:rsid w:val="00F36EFD"/>
    <w:rsid w:val="00F37838"/>
    <w:rsid w:val="00F40179"/>
    <w:rsid w:val="00F40E64"/>
    <w:rsid w:val="00F42040"/>
    <w:rsid w:val="00F43095"/>
    <w:rsid w:val="00F43D1F"/>
    <w:rsid w:val="00F454CB"/>
    <w:rsid w:val="00F46A16"/>
    <w:rsid w:val="00F4739A"/>
    <w:rsid w:val="00F50778"/>
    <w:rsid w:val="00F509B5"/>
    <w:rsid w:val="00F50D9B"/>
    <w:rsid w:val="00F50E92"/>
    <w:rsid w:val="00F52042"/>
    <w:rsid w:val="00F521C9"/>
    <w:rsid w:val="00F5324B"/>
    <w:rsid w:val="00F54B81"/>
    <w:rsid w:val="00F55438"/>
    <w:rsid w:val="00F55A98"/>
    <w:rsid w:val="00F57CA0"/>
    <w:rsid w:val="00F57E25"/>
    <w:rsid w:val="00F601AE"/>
    <w:rsid w:val="00F61ED5"/>
    <w:rsid w:val="00F62D46"/>
    <w:rsid w:val="00F62DE7"/>
    <w:rsid w:val="00F6339E"/>
    <w:rsid w:val="00F6397E"/>
    <w:rsid w:val="00F64891"/>
    <w:rsid w:val="00F657B3"/>
    <w:rsid w:val="00F660B4"/>
    <w:rsid w:val="00F66252"/>
    <w:rsid w:val="00F7010D"/>
    <w:rsid w:val="00F70D41"/>
    <w:rsid w:val="00F7103A"/>
    <w:rsid w:val="00F71511"/>
    <w:rsid w:val="00F72B68"/>
    <w:rsid w:val="00F77D95"/>
    <w:rsid w:val="00F77E0A"/>
    <w:rsid w:val="00F80317"/>
    <w:rsid w:val="00F80F93"/>
    <w:rsid w:val="00F81324"/>
    <w:rsid w:val="00F8155E"/>
    <w:rsid w:val="00F81DB7"/>
    <w:rsid w:val="00F820E8"/>
    <w:rsid w:val="00F82C53"/>
    <w:rsid w:val="00F82EFC"/>
    <w:rsid w:val="00F84F24"/>
    <w:rsid w:val="00F868AC"/>
    <w:rsid w:val="00F873C3"/>
    <w:rsid w:val="00F90FD3"/>
    <w:rsid w:val="00F91AE3"/>
    <w:rsid w:val="00F92E08"/>
    <w:rsid w:val="00F942E5"/>
    <w:rsid w:val="00F94D5D"/>
    <w:rsid w:val="00F95591"/>
    <w:rsid w:val="00F95D89"/>
    <w:rsid w:val="00F95E3E"/>
    <w:rsid w:val="00F977D4"/>
    <w:rsid w:val="00FA1C4C"/>
    <w:rsid w:val="00FA235D"/>
    <w:rsid w:val="00FA2697"/>
    <w:rsid w:val="00FA27F5"/>
    <w:rsid w:val="00FA453B"/>
    <w:rsid w:val="00FA4920"/>
    <w:rsid w:val="00FA5F6A"/>
    <w:rsid w:val="00FA6572"/>
    <w:rsid w:val="00FA7BDD"/>
    <w:rsid w:val="00FA7D3D"/>
    <w:rsid w:val="00FB1219"/>
    <w:rsid w:val="00FB1D5C"/>
    <w:rsid w:val="00FB1D85"/>
    <w:rsid w:val="00FB22AE"/>
    <w:rsid w:val="00FB293F"/>
    <w:rsid w:val="00FB356D"/>
    <w:rsid w:val="00FB55E0"/>
    <w:rsid w:val="00FB6388"/>
    <w:rsid w:val="00FB6C37"/>
    <w:rsid w:val="00FB6FA3"/>
    <w:rsid w:val="00FB7149"/>
    <w:rsid w:val="00FB78EB"/>
    <w:rsid w:val="00FB7968"/>
    <w:rsid w:val="00FC0BD5"/>
    <w:rsid w:val="00FC0D24"/>
    <w:rsid w:val="00FC166A"/>
    <w:rsid w:val="00FC1901"/>
    <w:rsid w:val="00FC289E"/>
    <w:rsid w:val="00FC3038"/>
    <w:rsid w:val="00FC75AD"/>
    <w:rsid w:val="00FD09CF"/>
    <w:rsid w:val="00FD132D"/>
    <w:rsid w:val="00FD24CE"/>
    <w:rsid w:val="00FD2E5D"/>
    <w:rsid w:val="00FD54EC"/>
    <w:rsid w:val="00FD5D4A"/>
    <w:rsid w:val="00FD61FA"/>
    <w:rsid w:val="00FD66C3"/>
    <w:rsid w:val="00FD6826"/>
    <w:rsid w:val="00FD7C90"/>
    <w:rsid w:val="00FD7D4C"/>
    <w:rsid w:val="00FE0C33"/>
    <w:rsid w:val="00FE198A"/>
    <w:rsid w:val="00FE1B7B"/>
    <w:rsid w:val="00FE37FE"/>
    <w:rsid w:val="00FE4567"/>
    <w:rsid w:val="00FE4D88"/>
    <w:rsid w:val="00FE4DBD"/>
    <w:rsid w:val="00FE5915"/>
    <w:rsid w:val="00FE5CA8"/>
    <w:rsid w:val="00FE6FB5"/>
    <w:rsid w:val="00FE7D1F"/>
    <w:rsid w:val="00FF0071"/>
    <w:rsid w:val="00FF0ED4"/>
    <w:rsid w:val="00FF15E1"/>
    <w:rsid w:val="00FF2058"/>
    <w:rsid w:val="00FF29D8"/>
    <w:rsid w:val="00FF4216"/>
    <w:rsid w:val="00FF4791"/>
    <w:rsid w:val="00FF4987"/>
    <w:rsid w:val="00FF53B9"/>
    <w:rsid w:val="00FF5BBE"/>
    <w:rsid w:val="00FF623F"/>
    <w:rsid w:val="00FF6F0B"/>
    <w:rsid w:val="01026064"/>
    <w:rsid w:val="016F4BBD"/>
    <w:rsid w:val="01993275"/>
    <w:rsid w:val="0493FC2A"/>
    <w:rsid w:val="05D708C7"/>
    <w:rsid w:val="06B83C18"/>
    <w:rsid w:val="06D9D332"/>
    <w:rsid w:val="079C454D"/>
    <w:rsid w:val="079E07F2"/>
    <w:rsid w:val="098689F7"/>
    <w:rsid w:val="09A2823B"/>
    <w:rsid w:val="09A48001"/>
    <w:rsid w:val="0C507A6E"/>
    <w:rsid w:val="0C87AC1A"/>
    <w:rsid w:val="0EC43D26"/>
    <w:rsid w:val="0F720D0B"/>
    <w:rsid w:val="0FF53403"/>
    <w:rsid w:val="107BDFDB"/>
    <w:rsid w:val="1197F893"/>
    <w:rsid w:val="1362891B"/>
    <w:rsid w:val="1439D14E"/>
    <w:rsid w:val="14941FC0"/>
    <w:rsid w:val="159D4B6F"/>
    <w:rsid w:val="15AC5B37"/>
    <w:rsid w:val="1786321B"/>
    <w:rsid w:val="17CE8438"/>
    <w:rsid w:val="1A52EB51"/>
    <w:rsid w:val="1A775E98"/>
    <w:rsid w:val="1B79BEBB"/>
    <w:rsid w:val="1CBE648E"/>
    <w:rsid w:val="1CE8BB20"/>
    <w:rsid w:val="1D2CCC31"/>
    <w:rsid w:val="1D8AA26B"/>
    <w:rsid w:val="1F69A353"/>
    <w:rsid w:val="1F98673D"/>
    <w:rsid w:val="20C581FF"/>
    <w:rsid w:val="2195BA86"/>
    <w:rsid w:val="21A465A7"/>
    <w:rsid w:val="220F6D6F"/>
    <w:rsid w:val="2213C2DA"/>
    <w:rsid w:val="2230B9B5"/>
    <w:rsid w:val="2293633D"/>
    <w:rsid w:val="22A1DB8D"/>
    <w:rsid w:val="22E07988"/>
    <w:rsid w:val="240F7F7C"/>
    <w:rsid w:val="241CAD47"/>
    <w:rsid w:val="245C3970"/>
    <w:rsid w:val="261564CF"/>
    <w:rsid w:val="26F3551D"/>
    <w:rsid w:val="26FAD43C"/>
    <w:rsid w:val="293D1E74"/>
    <w:rsid w:val="29470438"/>
    <w:rsid w:val="2A75E0A6"/>
    <w:rsid w:val="2B543192"/>
    <w:rsid w:val="2DE0E5CF"/>
    <w:rsid w:val="2DE5BD3E"/>
    <w:rsid w:val="2F5264F4"/>
    <w:rsid w:val="2F55BBB0"/>
    <w:rsid w:val="2FF8DECB"/>
    <w:rsid w:val="30095054"/>
    <w:rsid w:val="3048B79D"/>
    <w:rsid w:val="31137822"/>
    <w:rsid w:val="31CD46E2"/>
    <w:rsid w:val="321FCBFA"/>
    <w:rsid w:val="32504359"/>
    <w:rsid w:val="32642B71"/>
    <w:rsid w:val="336E36AF"/>
    <w:rsid w:val="33EB69C4"/>
    <w:rsid w:val="341C54FA"/>
    <w:rsid w:val="34537361"/>
    <w:rsid w:val="345A5B7D"/>
    <w:rsid w:val="34AC5B9A"/>
    <w:rsid w:val="3529D7C2"/>
    <w:rsid w:val="355B67D0"/>
    <w:rsid w:val="362FBFB3"/>
    <w:rsid w:val="3701E83E"/>
    <w:rsid w:val="3710F806"/>
    <w:rsid w:val="3871E515"/>
    <w:rsid w:val="38C17025"/>
    <w:rsid w:val="397CCDCE"/>
    <w:rsid w:val="39AE3961"/>
    <w:rsid w:val="3B3A22D1"/>
    <w:rsid w:val="3B6DDD6D"/>
    <w:rsid w:val="3CA72B2B"/>
    <w:rsid w:val="3EB0A13F"/>
    <w:rsid w:val="40A4A63C"/>
    <w:rsid w:val="4118CE0C"/>
    <w:rsid w:val="413FA56B"/>
    <w:rsid w:val="424CC291"/>
    <w:rsid w:val="44F151AA"/>
    <w:rsid w:val="455951FB"/>
    <w:rsid w:val="46C92F55"/>
    <w:rsid w:val="483F2571"/>
    <w:rsid w:val="48EEED94"/>
    <w:rsid w:val="49E8D6AA"/>
    <w:rsid w:val="4E4A535C"/>
    <w:rsid w:val="5117BA62"/>
    <w:rsid w:val="5220E611"/>
    <w:rsid w:val="530D85C7"/>
    <w:rsid w:val="534AF4D2"/>
    <w:rsid w:val="53C345FA"/>
    <w:rsid w:val="55E3A3A1"/>
    <w:rsid w:val="56122321"/>
    <w:rsid w:val="57407523"/>
    <w:rsid w:val="5770FBB2"/>
    <w:rsid w:val="57A620E0"/>
    <w:rsid w:val="590F2C8F"/>
    <w:rsid w:val="5975D6DF"/>
    <w:rsid w:val="598A7A10"/>
    <w:rsid w:val="59BAC12C"/>
    <w:rsid w:val="59F5A7AC"/>
    <w:rsid w:val="5A4407A4"/>
    <w:rsid w:val="5ADBF2EA"/>
    <w:rsid w:val="5B667840"/>
    <w:rsid w:val="5B82F759"/>
    <w:rsid w:val="5F715D8A"/>
    <w:rsid w:val="60F9799F"/>
    <w:rsid w:val="612C4A95"/>
    <w:rsid w:val="6145D799"/>
    <w:rsid w:val="61E4FC5D"/>
    <w:rsid w:val="628336B8"/>
    <w:rsid w:val="6351089F"/>
    <w:rsid w:val="63E78249"/>
    <w:rsid w:val="647A1E5C"/>
    <w:rsid w:val="64BD1718"/>
    <w:rsid w:val="64FDB346"/>
    <w:rsid w:val="65A783D9"/>
    <w:rsid w:val="65D87FB2"/>
    <w:rsid w:val="65EF7D00"/>
    <w:rsid w:val="666B5735"/>
    <w:rsid w:val="669F4523"/>
    <w:rsid w:val="684A933E"/>
    <w:rsid w:val="68B5E1A2"/>
    <w:rsid w:val="6934D9D0"/>
    <w:rsid w:val="69A98C0C"/>
    <w:rsid w:val="6BD601C9"/>
    <w:rsid w:val="6C3EA5BB"/>
    <w:rsid w:val="6C7FF445"/>
    <w:rsid w:val="6CD18BA4"/>
    <w:rsid w:val="6D41396A"/>
    <w:rsid w:val="6D845730"/>
    <w:rsid w:val="6F0B463B"/>
    <w:rsid w:val="6FBB0003"/>
    <w:rsid w:val="737C0B0E"/>
    <w:rsid w:val="737D6384"/>
    <w:rsid w:val="73B1724B"/>
    <w:rsid w:val="74D56BE6"/>
    <w:rsid w:val="75DF375D"/>
    <w:rsid w:val="75EAA4A4"/>
    <w:rsid w:val="7676E8C8"/>
    <w:rsid w:val="76A65925"/>
    <w:rsid w:val="78B4B56F"/>
    <w:rsid w:val="79FEAB02"/>
    <w:rsid w:val="7A346BDE"/>
    <w:rsid w:val="7A388C63"/>
    <w:rsid w:val="7B15A9CF"/>
    <w:rsid w:val="7B911A45"/>
    <w:rsid w:val="7C9423EE"/>
    <w:rsid w:val="7CA052E1"/>
    <w:rsid w:val="7EF6539B"/>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26795"/>
  <w15:chartTrackingRefBased/>
  <w15:docId w15:val="{0D4A76E7-BDAF-4DD6-A1AC-C5EDE2E2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733"/>
    <w:rPr>
      <w:rFonts w:ascii="Arial" w:eastAsia="Times New Roman" w:hAnsi="Arial" w:cs="Times New Roman"/>
      <w:kern w:val="0"/>
      <w:sz w:val="20"/>
      <w:lang w:val="en-GB"/>
      <w14:ligatures w14:val="none"/>
    </w:rPr>
  </w:style>
  <w:style w:type="paragraph" w:styleId="Heading1">
    <w:name w:val="heading 1"/>
    <w:aliases w:val="QA Main Header"/>
    <w:basedOn w:val="Normal"/>
    <w:next w:val="Normal"/>
    <w:link w:val="Heading1Char"/>
    <w:qFormat/>
    <w:rsid w:val="00B20C44"/>
    <w:pPr>
      <w:keepNext/>
      <w:numPr>
        <w:numId w:val="22"/>
      </w:numPr>
      <w:shd w:val="clear" w:color="auto" w:fill="FFFFFF"/>
      <w:spacing w:before="360" w:after="60"/>
      <w:ind w:left="567" w:hanging="567"/>
      <w:outlineLvl w:val="0"/>
    </w:pPr>
    <w:rPr>
      <w:rFonts w:cs="Arial"/>
      <w:b/>
      <w:bCs/>
      <w:kern w:val="32"/>
      <w:sz w:val="32"/>
      <w:szCs w:val="32"/>
    </w:rPr>
  </w:style>
  <w:style w:type="paragraph" w:styleId="Heading2">
    <w:name w:val="heading 2"/>
    <w:aliases w:val="QA Sub header"/>
    <w:basedOn w:val="Normal"/>
    <w:next w:val="Normal"/>
    <w:link w:val="Heading2Char"/>
    <w:qFormat/>
    <w:rsid w:val="00123733"/>
    <w:pPr>
      <w:keepNext/>
      <w:numPr>
        <w:ilvl w:val="1"/>
        <w:numId w:val="2"/>
      </w:numPr>
      <w:spacing w:before="240" w:after="60"/>
      <w:outlineLvl w:val="1"/>
    </w:pPr>
    <w:rPr>
      <w:rFonts w:cs="Arial"/>
      <w:b/>
      <w:bCs/>
      <w:iCs/>
      <w:sz w:val="28"/>
      <w:szCs w:val="28"/>
    </w:rPr>
  </w:style>
  <w:style w:type="paragraph" w:styleId="Heading3">
    <w:name w:val="heading 3"/>
    <w:aliases w:val="Section,Annotationen"/>
    <w:basedOn w:val="Normal"/>
    <w:next w:val="Normal"/>
    <w:link w:val="Heading3Char"/>
    <w:qFormat/>
    <w:rsid w:val="00123733"/>
    <w:pPr>
      <w:keepNext/>
      <w:numPr>
        <w:ilvl w:val="2"/>
        <w:numId w:val="2"/>
      </w:numPr>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QA Main Header Char"/>
    <w:basedOn w:val="DefaultParagraphFont"/>
    <w:link w:val="Heading1"/>
    <w:rsid w:val="00B20C44"/>
    <w:rPr>
      <w:rFonts w:ascii="Arial" w:eastAsia="Times New Roman" w:hAnsi="Arial" w:cs="Arial"/>
      <w:b/>
      <w:bCs/>
      <w:kern w:val="32"/>
      <w:sz w:val="32"/>
      <w:szCs w:val="32"/>
      <w:shd w:val="clear" w:color="auto" w:fill="FFFFFF"/>
      <w:lang w:val="en-GB"/>
      <w14:ligatures w14:val="none"/>
    </w:rPr>
  </w:style>
  <w:style w:type="character" w:customStyle="1" w:styleId="Heading2Char">
    <w:name w:val="Heading 2 Char"/>
    <w:aliases w:val="QA Sub header Char"/>
    <w:basedOn w:val="DefaultParagraphFont"/>
    <w:link w:val="Heading2"/>
    <w:rsid w:val="00123733"/>
    <w:rPr>
      <w:rFonts w:ascii="Arial" w:eastAsia="Times New Roman" w:hAnsi="Arial" w:cs="Arial"/>
      <w:b/>
      <w:bCs/>
      <w:iCs/>
      <w:kern w:val="0"/>
      <w:sz w:val="28"/>
      <w:szCs w:val="28"/>
      <w:lang w:val="en-GB"/>
      <w14:ligatures w14:val="none"/>
    </w:rPr>
  </w:style>
  <w:style w:type="character" w:customStyle="1" w:styleId="Heading3Char">
    <w:name w:val="Heading 3 Char"/>
    <w:aliases w:val="Section Char,Annotationen Char"/>
    <w:basedOn w:val="DefaultParagraphFont"/>
    <w:link w:val="Heading3"/>
    <w:rsid w:val="00123733"/>
    <w:rPr>
      <w:rFonts w:ascii="Arial" w:eastAsia="Times New Roman" w:hAnsi="Arial" w:cs="Arial"/>
      <w:b/>
      <w:bCs/>
      <w:kern w:val="0"/>
      <w:sz w:val="20"/>
      <w:szCs w:val="26"/>
      <w:lang w:val="en-GB"/>
      <w14:ligatures w14:val="none"/>
    </w:rPr>
  </w:style>
  <w:style w:type="paragraph" w:styleId="TOC1">
    <w:name w:val="toc 1"/>
    <w:basedOn w:val="Normal"/>
    <w:next w:val="Normal"/>
    <w:autoRedefine/>
    <w:uiPriority w:val="39"/>
    <w:rsid w:val="00685847"/>
    <w:pPr>
      <w:tabs>
        <w:tab w:val="left" w:pos="540"/>
        <w:tab w:val="right" w:leader="dot" w:pos="9243"/>
      </w:tabs>
      <w:spacing w:before="120" w:after="120"/>
    </w:pPr>
    <w:rPr>
      <w:b/>
      <w:bCs/>
      <w:caps/>
      <w:szCs w:val="20"/>
    </w:rPr>
  </w:style>
  <w:style w:type="paragraph" w:styleId="TOC2">
    <w:name w:val="toc 2"/>
    <w:basedOn w:val="Normal"/>
    <w:next w:val="Normal"/>
    <w:autoRedefine/>
    <w:uiPriority w:val="39"/>
    <w:rsid w:val="00685847"/>
    <w:pPr>
      <w:tabs>
        <w:tab w:val="left" w:pos="960"/>
        <w:tab w:val="right" w:leader="dot" w:pos="9061"/>
      </w:tabs>
      <w:ind w:left="240"/>
    </w:pPr>
    <w:rPr>
      <w:smallCaps/>
      <w:szCs w:val="20"/>
    </w:rPr>
  </w:style>
  <w:style w:type="paragraph" w:styleId="Header">
    <w:name w:val="header"/>
    <w:aliases w:val="*Header"/>
    <w:basedOn w:val="Normal"/>
    <w:link w:val="HeaderChar"/>
    <w:semiHidden/>
    <w:rsid w:val="00123733"/>
    <w:pPr>
      <w:tabs>
        <w:tab w:val="center" w:pos="4153"/>
        <w:tab w:val="right" w:pos="8306"/>
      </w:tabs>
    </w:pPr>
    <w:rPr>
      <w:b/>
      <w:szCs w:val="20"/>
    </w:rPr>
  </w:style>
  <w:style w:type="character" w:customStyle="1" w:styleId="HeaderChar">
    <w:name w:val="Header Char"/>
    <w:aliases w:val="*Header Char"/>
    <w:basedOn w:val="DefaultParagraphFont"/>
    <w:link w:val="Header"/>
    <w:semiHidden/>
    <w:rsid w:val="00123733"/>
    <w:rPr>
      <w:rFonts w:ascii="Arial" w:eastAsia="Times New Roman" w:hAnsi="Arial" w:cs="Times New Roman"/>
      <w:b/>
      <w:kern w:val="0"/>
      <w:sz w:val="20"/>
      <w:szCs w:val="20"/>
      <w:lang w:val="en-GB"/>
      <w14:ligatures w14:val="none"/>
    </w:rPr>
  </w:style>
  <w:style w:type="paragraph" w:styleId="Footer">
    <w:name w:val="footer"/>
    <w:basedOn w:val="Normal"/>
    <w:link w:val="FooterChar"/>
    <w:semiHidden/>
    <w:rsid w:val="00123733"/>
    <w:pPr>
      <w:tabs>
        <w:tab w:val="center" w:pos="4153"/>
        <w:tab w:val="right" w:pos="8306"/>
      </w:tabs>
    </w:pPr>
    <w:rPr>
      <w:sz w:val="16"/>
      <w:szCs w:val="20"/>
    </w:rPr>
  </w:style>
  <w:style w:type="character" w:customStyle="1" w:styleId="FooterChar">
    <w:name w:val="Footer Char"/>
    <w:basedOn w:val="DefaultParagraphFont"/>
    <w:link w:val="Footer"/>
    <w:semiHidden/>
    <w:rsid w:val="00123733"/>
    <w:rPr>
      <w:rFonts w:ascii="Arial" w:eastAsia="Times New Roman" w:hAnsi="Arial" w:cs="Times New Roman"/>
      <w:kern w:val="0"/>
      <w:sz w:val="16"/>
      <w:szCs w:val="20"/>
      <w:lang w:val="en-GB"/>
      <w14:ligatures w14:val="none"/>
    </w:rPr>
  </w:style>
  <w:style w:type="character" w:styleId="Hyperlink">
    <w:name w:val="Hyperlink"/>
    <w:uiPriority w:val="99"/>
    <w:rsid w:val="00123733"/>
    <w:rPr>
      <w:color w:val="0000FF"/>
      <w:u w:val="single"/>
    </w:rPr>
  </w:style>
  <w:style w:type="paragraph" w:styleId="CommentText">
    <w:name w:val="annotation text"/>
    <w:basedOn w:val="Normal"/>
    <w:link w:val="CommentTextChar"/>
    <w:uiPriority w:val="99"/>
    <w:rsid w:val="00123733"/>
    <w:rPr>
      <w:szCs w:val="20"/>
    </w:rPr>
  </w:style>
  <w:style w:type="character" w:customStyle="1" w:styleId="CommentTextChar">
    <w:name w:val="Comment Text Char"/>
    <w:basedOn w:val="DefaultParagraphFont"/>
    <w:link w:val="CommentText"/>
    <w:uiPriority w:val="99"/>
    <w:rsid w:val="00123733"/>
    <w:rPr>
      <w:rFonts w:ascii="Arial" w:eastAsia="Times New Roman" w:hAnsi="Arial" w:cs="Times New Roman"/>
      <w:kern w:val="0"/>
      <w:sz w:val="20"/>
      <w:szCs w:val="20"/>
      <w:lang w:val="en-GB"/>
      <w14:ligatures w14:val="none"/>
    </w:rPr>
  </w:style>
  <w:style w:type="table" w:styleId="TableGrid">
    <w:name w:val="Table Grid"/>
    <w:aliases w:val="MP Tabel Oppsetning1,Manhattan Table No Header"/>
    <w:basedOn w:val="TableNormal"/>
    <w:uiPriority w:val="39"/>
    <w:rsid w:val="00123733"/>
    <w:rPr>
      <w:rFonts w:ascii="Times New Roman" w:eastAsia="Times New Roman" w:hAnsi="Times New Roman" w:cs="Times New Roman"/>
      <w:kern w:val="0"/>
      <w:sz w:val="20"/>
      <w:szCs w:val="20"/>
      <w:lang w:eastAsia="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23733"/>
    <w:pPr>
      <w:ind w:left="720"/>
      <w:contextualSpacing/>
    </w:pPr>
  </w:style>
  <w:style w:type="character" w:styleId="CommentReference">
    <w:name w:val="annotation reference"/>
    <w:basedOn w:val="DefaultParagraphFont"/>
    <w:uiPriority w:val="99"/>
    <w:semiHidden/>
    <w:unhideWhenUsed/>
    <w:rsid w:val="00123733"/>
    <w:rPr>
      <w:sz w:val="16"/>
      <w:szCs w:val="16"/>
    </w:rPr>
  </w:style>
  <w:style w:type="paragraph" w:styleId="EndnoteText">
    <w:name w:val="endnote text"/>
    <w:basedOn w:val="Normal"/>
    <w:link w:val="EndnoteTextChar"/>
    <w:uiPriority w:val="99"/>
    <w:semiHidden/>
    <w:unhideWhenUsed/>
    <w:rsid w:val="00123733"/>
    <w:rPr>
      <w:szCs w:val="20"/>
    </w:rPr>
  </w:style>
  <w:style w:type="character" w:customStyle="1" w:styleId="EndnoteTextChar">
    <w:name w:val="Endnote Text Char"/>
    <w:basedOn w:val="DefaultParagraphFont"/>
    <w:link w:val="EndnoteText"/>
    <w:uiPriority w:val="99"/>
    <w:semiHidden/>
    <w:rsid w:val="00123733"/>
    <w:rPr>
      <w:rFonts w:ascii="Arial" w:eastAsia="Times New Roman" w:hAnsi="Arial" w:cs="Times New Roman"/>
      <w:kern w:val="0"/>
      <w:sz w:val="20"/>
      <w:szCs w:val="20"/>
      <w:lang w:val="en-GB"/>
      <w14:ligatures w14:val="none"/>
    </w:rPr>
  </w:style>
  <w:style w:type="character" w:styleId="EndnoteReference">
    <w:name w:val="endnote reference"/>
    <w:basedOn w:val="DefaultParagraphFont"/>
    <w:uiPriority w:val="99"/>
    <w:semiHidden/>
    <w:unhideWhenUsed/>
    <w:rsid w:val="00123733"/>
    <w:rPr>
      <w:vertAlign w:val="superscript"/>
    </w:rPr>
  </w:style>
  <w:style w:type="paragraph" w:customStyle="1" w:styleId="HelpText">
    <w:name w:val="HelpText"/>
    <w:basedOn w:val="BodyText"/>
    <w:link w:val="HelpTextChar"/>
    <w:qFormat/>
    <w:rsid w:val="00123733"/>
    <w:pPr>
      <w:shd w:val="clear" w:color="8C0000" w:fill="FFFFFF"/>
      <w:spacing w:line="260" w:lineRule="atLeast"/>
    </w:pPr>
    <w:rPr>
      <w:rFonts w:ascii="Verdana" w:hAnsi="Verdana"/>
      <w:i/>
      <w:color w:val="8C0000"/>
      <w:szCs w:val="20"/>
    </w:rPr>
  </w:style>
  <w:style w:type="character" w:customStyle="1" w:styleId="HelpTextChar">
    <w:name w:val="HelpText Char"/>
    <w:link w:val="HelpText"/>
    <w:rsid w:val="00123733"/>
    <w:rPr>
      <w:rFonts w:ascii="Verdana" w:eastAsia="Times New Roman" w:hAnsi="Verdana" w:cs="Times New Roman"/>
      <w:i/>
      <w:color w:val="8C0000"/>
      <w:kern w:val="0"/>
      <w:sz w:val="20"/>
      <w:szCs w:val="20"/>
      <w:shd w:val="clear" w:color="8C0000" w:fill="FFFFFF"/>
      <w:lang w:val="en-GB"/>
      <w14:ligatures w14:val="none"/>
    </w:rPr>
  </w:style>
  <w:style w:type="character" w:customStyle="1" w:styleId="ListParagraphChar">
    <w:name w:val="List Paragraph Char"/>
    <w:basedOn w:val="DefaultParagraphFont"/>
    <w:link w:val="ListParagraph"/>
    <w:uiPriority w:val="34"/>
    <w:rsid w:val="00123733"/>
    <w:rPr>
      <w:rFonts w:ascii="Arial" w:eastAsia="Times New Roman" w:hAnsi="Arial" w:cs="Times New Roman"/>
      <w:kern w:val="0"/>
      <w:sz w:val="20"/>
      <w:lang w:val="en-GB"/>
      <w14:ligatures w14:val="none"/>
    </w:rPr>
  </w:style>
  <w:style w:type="paragraph" w:styleId="BodyText">
    <w:name w:val="Body Text"/>
    <w:basedOn w:val="Normal"/>
    <w:link w:val="BodyTextChar"/>
    <w:uiPriority w:val="99"/>
    <w:semiHidden/>
    <w:unhideWhenUsed/>
    <w:rsid w:val="00123733"/>
    <w:pPr>
      <w:spacing w:after="120"/>
    </w:pPr>
  </w:style>
  <w:style w:type="character" w:customStyle="1" w:styleId="BodyTextChar">
    <w:name w:val="Body Text Char"/>
    <w:basedOn w:val="DefaultParagraphFont"/>
    <w:link w:val="BodyText"/>
    <w:uiPriority w:val="99"/>
    <w:semiHidden/>
    <w:rsid w:val="00123733"/>
    <w:rPr>
      <w:rFonts w:ascii="Arial" w:eastAsia="Times New Roman" w:hAnsi="Arial" w:cs="Times New Roman"/>
      <w:kern w:val="0"/>
      <w:sz w:val="20"/>
      <w:lang w:val="en-GB"/>
      <w14:ligatures w14:val="none"/>
    </w:rPr>
  </w:style>
  <w:style w:type="paragraph" w:styleId="CommentSubject">
    <w:name w:val="annotation subject"/>
    <w:basedOn w:val="CommentText"/>
    <w:next w:val="CommentText"/>
    <w:link w:val="CommentSubjectChar"/>
    <w:uiPriority w:val="99"/>
    <w:semiHidden/>
    <w:unhideWhenUsed/>
    <w:rsid w:val="00A56667"/>
    <w:rPr>
      <w:b/>
      <w:bCs/>
    </w:rPr>
  </w:style>
  <w:style w:type="character" w:customStyle="1" w:styleId="CommentSubjectChar">
    <w:name w:val="Comment Subject Char"/>
    <w:basedOn w:val="CommentTextChar"/>
    <w:link w:val="CommentSubject"/>
    <w:uiPriority w:val="99"/>
    <w:semiHidden/>
    <w:rsid w:val="00A56667"/>
    <w:rPr>
      <w:rFonts w:ascii="Arial" w:eastAsia="Times New Roman" w:hAnsi="Arial" w:cs="Times New Roman"/>
      <w:b/>
      <w:bCs/>
      <w:kern w:val="0"/>
      <w:sz w:val="20"/>
      <w:szCs w:val="20"/>
      <w:lang w:val="en-GB"/>
      <w14:ligatures w14:val="none"/>
    </w:rPr>
  </w:style>
  <w:style w:type="paragraph" w:styleId="Revision">
    <w:name w:val="Revision"/>
    <w:hidden/>
    <w:uiPriority w:val="99"/>
    <w:semiHidden/>
    <w:rsid w:val="00EF4D8A"/>
    <w:rPr>
      <w:rFonts w:ascii="Arial" w:eastAsia="Times New Roman" w:hAnsi="Arial" w:cs="Times New Roman"/>
      <w:kern w:val="0"/>
      <w:sz w:val="20"/>
      <w:lang w:val="en-GB"/>
      <w14:ligatures w14:val="none"/>
    </w:rPr>
  </w:style>
  <w:style w:type="paragraph" w:customStyle="1" w:styleId="BBHeading1">
    <w:name w:val="B&amp;B Heading 1"/>
    <w:basedOn w:val="BodyText"/>
    <w:next w:val="Normal"/>
    <w:uiPriority w:val="9"/>
    <w:qFormat/>
    <w:rsid w:val="001A5064"/>
    <w:pPr>
      <w:keepNext/>
      <w:numPr>
        <w:numId w:val="1"/>
      </w:numPr>
      <w:spacing w:after="0" w:line="280" w:lineRule="exact"/>
      <w:jc w:val="both"/>
      <w:outlineLvl w:val="0"/>
    </w:pPr>
    <w:rPr>
      <w:rFonts w:ascii="Verdana" w:eastAsiaTheme="minorHAnsi" w:hAnsi="Verdana"/>
      <w:b/>
      <w:bCs/>
      <w:caps/>
      <w:sz w:val="18"/>
      <w:szCs w:val="18"/>
      <w:lang w:val="da-DK"/>
    </w:rPr>
  </w:style>
  <w:style w:type="paragraph" w:customStyle="1" w:styleId="BBClause2">
    <w:name w:val="B&amp;B Clause 2"/>
    <w:basedOn w:val="BodyText"/>
    <w:uiPriority w:val="29"/>
    <w:qFormat/>
    <w:rsid w:val="001A5064"/>
    <w:pPr>
      <w:numPr>
        <w:ilvl w:val="1"/>
        <w:numId w:val="1"/>
      </w:numPr>
      <w:spacing w:after="0" w:line="280" w:lineRule="exact"/>
      <w:jc w:val="both"/>
    </w:pPr>
    <w:rPr>
      <w:rFonts w:ascii="Verdana" w:eastAsiaTheme="minorHAnsi" w:hAnsi="Verdana"/>
      <w:sz w:val="18"/>
      <w:szCs w:val="18"/>
      <w:lang w:val="da-DK"/>
    </w:rPr>
  </w:style>
  <w:style w:type="paragraph" w:customStyle="1" w:styleId="BBClause3">
    <w:name w:val="B&amp;B Clause 3"/>
    <w:basedOn w:val="BodyText"/>
    <w:uiPriority w:val="29"/>
    <w:qFormat/>
    <w:rsid w:val="001A5064"/>
    <w:pPr>
      <w:numPr>
        <w:ilvl w:val="2"/>
        <w:numId w:val="1"/>
      </w:numPr>
      <w:spacing w:after="0" w:line="280" w:lineRule="exact"/>
      <w:jc w:val="both"/>
    </w:pPr>
    <w:rPr>
      <w:rFonts w:ascii="Verdana" w:eastAsiaTheme="minorHAnsi" w:hAnsi="Verdana"/>
      <w:sz w:val="18"/>
      <w:szCs w:val="18"/>
      <w:lang w:val="da-DK"/>
    </w:rPr>
  </w:style>
  <w:style w:type="paragraph" w:customStyle="1" w:styleId="BBClause4">
    <w:name w:val="B&amp;B Clause 4"/>
    <w:basedOn w:val="BodyText"/>
    <w:uiPriority w:val="29"/>
    <w:qFormat/>
    <w:rsid w:val="001A5064"/>
    <w:pPr>
      <w:numPr>
        <w:ilvl w:val="3"/>
        <w:numId w:val="1"/>
      </w:numPr>
      <w:spacing w:after="0" w:line="280" w:lineRule="exact"/>
      <w:jc w:val="both"/>
    </w:pPr>
    <w:rPr>
      <w:rFonts w:ascii="Verdana" w:eastAsiaTheme="minorHAnsi" w:hAnsi="Verdana"/>
      <w:sz w:val="18"/>
      <w:szCs w:val="18"/>
      <w:lang w:val="da-DK"/>
    </w:rPr>
  </w:style>
  <w:style w:type="paragraph" w:customStyle="1" w:styleId="BBClause5">
    <w:name w:val="B&amp;B Clause 5"/>
    <w:basedOn w:val="BodyText"/>
    <w:uiPriority w:val="29"/>
    <w:rsid w:val="001A5064"/>
    <w:pPr>
      <w:numPr>
        <w:ilvl w:val="4"/>
        <w:numId w:val="1"/>
      </w:numPr>
      <w:spacing w:after="0" w:line="280" w:lineRule="exact"/>
      <w:jc w:val="both"/>
    </w:pPr>
    <w:rPr>
      <w:rFonts w:ascii="Verdana" w:eastAsiaTheme="minorHAnsi" w:hAnsi="Verdana"/>
      <w:sz w:val="18"/>
      <w:szCs w:val="18"/>
      <w:lang w:val="da-DK"/>
    </w:rPr>
  </w:style>
  <w:style w:type="paragraph" w:customStyle="1" w:styleId="BBClause6">
    <w:name w:val="B&amp;B Clause 6"/>
    <w:basedOn w:val="BodyText"/>
    <w:uiPriority w:val="29"/>
    <w:rsid w:val="001A5064"/>
    <w:pPr>
      <w:numPr>
        <w:ilvl w:val="5"/>
        <w:numId w:val="1"/>
      </w:numPr>
      <w:spacing w:after="0" w:line="280" w:lineRule="exact"/>
      <w:jc w:val="both"/>
    </w:pPr>
    <w:rPr>
      <w:rFonts w:ascii="Verdana" w:eastAsiaTheme="minorHAnsi" w:hAnsi="Verdana"/>
      <w:sz w:val="18"/>
      <w:szCs w:val="18"/>
      <w:lang w:val="da-DK"/>
    </w:rPr>
  </w:style>
  <w:style w:type="paragraph" w:customStyle="1" w:styleId="BBClause7">
    <w:name w:val="B&amp;B Clause 7"/>
    <w:basedOn w:val="BodyText"/>
    <w:uiPriority w:val="29"/>
    <w:rsid w:val="001A5064"/>
    <w:pPr>
      <w:numPr>
        <w:ilvl w:val="6"/>
        <w:numId w:val="1"/>
      </w:numPr>
      <w:spacing w:after="0" w:line="280" w:lineRule="exact"/>
      <w:jc w:val="both"/>
    </w:pPr>
    <w:rPr>
      <w:rFonts w:ascii="Verdana" w:eastAsiaTheme="minorHAnsi" w:hAnsi="Verdana"/>
      <w:sz w:val="18"/>
      <w:szCs w:val="18"/>
      <w:lang w:val="da-DK"/>
    </w:rPr>
  </w:style>
  <w:style w:type="paragraph" w:customStyle="1" w:styleId="BBClause8">
    <w:name w:val="B&amp;B Clause 8"/>
    <w:basedOn w:val="BodyText"/>
    <w:uiPriority w:val="29"/>
    <w:rsid w:val="001A5064"/>
    <w:pPr>
      <w:numPr>
        <w:ilvl w:val="7"/>
        <w:numId w:val="1"/>
      </w:numPr>
      <w:spacing w:after="0" w:line="280" w:lineRule="exact"/>
      <w:jc w:val="both"/>
    </w:pPr>
    <w:rPr>
      <w:rFonts w:ascii="Verdana" w:eastAsiaTheme="minorHAnsi" w:hAnsi="Verdana"/>
      <w:sz w:val="18"/>
      <w:szCs w:val="18"/>
      <w:lang w:val="da-DK"/>
    </w:rPr>
  </w:style>
  <w:style w:type="paragraph" w:customStyle="1" w:styleId="BBClause9">
    <w:name w:val="B&amp;B Clause 9"/>
    <w:basedOn w:val="BodyText"/>
    <w:uiPriority w:val="29"/>
    <w:rsid w:val="001A5064"/>
    <w:pPr>
      <w:numPr>
        <w:ilvl w:val="8"/>
        <w:numId w:val="1"/>
      </w:numPr>
      <w:spacing w:after="0" w:line="280" w:lineRule="exact"/>
      <w:jc w:val="both"/>
    </w:pPr>
    <w:rPr>
      <w:rFonts w:ascii="Verdana" w:eastAsiaTheme="minorHAnsi" w:hAnsi="Verdana"/>
      <w:sz w:val="18"/>
      <w:szCs w:val="18"/>
      <w:lang w:val="da-DK"/>
    </w:rPr>
  </w:style>
  <w:style w:type="numbering" w:customStyle="1" w:styleId="NumberingMain">
    <w:name w:val="Numbering Main"/>
    <w:uiPriority w:val="99"/>
    <w:rsid w:val="001A5064"/>
    <w:pPr>
      <w:numPr>
        <w:numId w:val="1"/>
      </w:numPr>
    </w:pPr>
  </w:style>
  <w:style w:type="character" w:customStyle="1" w:styleId="wacimagecontainer">
    <w:name w:val="wacimagecontainer"/>
    <w:basedOn w:val="DefaultParagraphFont"/>
    <w:rsid w:val="009977CC"/>
  </w:style>
  <w:style w:type="paragraph" w:styleId="Caption">
    <w:name w:val="caption"/>
    <w:basedOn w:val="Normal"/>
    <w:next w:val="Normal"/>
    <w:uiPriority w:val="35"/>
    <w:unhideWhenUsed/>
    <w:qFormat/>
    <w:rsid w:val="00EE4BAB"/>
    <w:pPr>
      <w:spacing w:after="200"/>
    </w:pPr>
    <w:rPr>
      <w:i/>
      <w:iCs/>
      <w:color w:val="44546A" w:themeColor="text2"/>
      <w:sz w:val="18"/>
      <w:szCs w:val="18"/>
    </w:rPr>
  </w:style>
  <w:style w:type="paragraph" w:styleId="TOC3">
    <w:name w:val="toc 3"/>
    <w:basedOn w:val="Normal"/>
    <w:next w:val="Normal"/>
    <w:autoRedefine/>
    <w:uiPriority w:val="39"/>
    <w:unhideWhenUsed/>
    <w:rsid w:val="00D16DCA"/>
    <w:pPr>
      <w:spacing w:after="100"/>
      <w:ind w:left="400"/>
    </w:pPr>
  </w:style>
  <w:style w:type="character" w:customStyle="1" w:styleId="normaltextrun">
    <w:name w:val="normaltextrun"/>
    <w:basedOn w:val="DefaultParagraphFont"/>
    <w:rsid w:val="00022AB7"/>
  </w:style>
  <w:style w:type="table" w:styleId="GridTable1Light">
    <w:name w:val="Grid Table 1 Light"/>
    <w:basedOn w:val="TableNormal"/>
    <w:uiPriority w:val="46"/>
    <w:rsid w:val="00DA12E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54359D"/>
    <w:pPr>
      <w:autoSpaceDE w:val="0"/>
      <w:autoSpaceDN w:val="0"/>
      <w:adjustRightInd w:val="0"/>
    </w:pPr>
    <w:rPr>
      <w:rFonts w:ascii="Georgia" w:hAnsi="Georgia" w:cs="Georgia"/>
      <w:color w:val="000000"/>
      <w:kern w:val="0"/>
    </w:rPr>
  </w:style>
  <w:style w:type="table" w:styleId="PlainTable3">
    <w:name w:val="Plain Table 3"/>
    <w:basedOn w:val="TableNormal"/>
    <w:uiPriority w:val="43"/>
    <w:rsid w:val="00335A4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1">
    <w:name w:val="Grid Table 1 Light Accent 1"/>
    <w:basedOn w:val="TableNormal"/>
    <w:uiPriority w:val="46"/>
    <w:rsid w:val="002827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6031D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5">
    <w:name w:val="Grid Table 5 Dark Accent 5"/>
    <w:basedOn w:val="TableNormal"/>
    <w:uiPriority w:val="50"/>
    <w:rsid w:val="003070C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1">
    <w:name w:val="Grid Table 4 Accent 1"/>
    <w:basedOn w:val="TableNormal"/>
    <w:uiPriority w:val="49"/>
    <w:rsid w:val="003070C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3070C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aragraph">
    <w:name w:val="paragraph"/>
    <w:basedOn w:val="Normal"/>
    <w:rsid w:val="00683AF3"/>
    <w:pPr>
      <w:spacing w:before="100" w:beforeAutospacing="1" w:after="100" w:afterAutospacing="1"/>
    </w:pPr>
    <w:rPr>
      <w:rFonts w:ascii="Times New Roman" w:hAnsi="Times New Roman"/>
      <w:sz w:val="24"/>
      <w:lang w:val="da-DK" w:eastAsia="da-DK"/>
    </w:rPr>
  </w:style>
  <w:style w:type="character" w:customStyle="1" w:styleId="eop">
    <w:name w:val="eop"/>
    <w:basedOn w:val="DefaultParagraphFont"/>
    <w:rsid w:val="00683AF3"/>
  </w:style>
  <w:style w:type="character" w:customStyle="1" w:styleId="cf01">
    <w:name w:val="cf01"/>
    <w:basedOn w:val="DefaultParagraphFont"/>
    <w:rsid w:val="00983D83"/>
    <w:rPr>
      <w:rFonts w:ascii="Segoe UI" w:hAnsi="Segoe UI" w:cs="Segoe UI" w:hint="default"/>
      <w:sz w:val="18"/>
      <w:szCs w:val="18"/>
    </w:rPr>
  </w:style>
  <w:style w:type="paragraph" w:customStyle="1" w:styleId="pf0">
    <w:name w:val="pf0"/>
    <w:basedOn w:val="Normal"/>
    <w:rsid w:val="00D47D15"/>
    <w:pPr>
      <w:spacing w:before="100" w:beforeAutospacing="1" w:after="100" w:afterAutospacing="1"/>
    </w:pPr>
    <w:rPr>
      <w:rFonts w:ascii="Times New Roman" w:hAnsi="Times New Roman"/>
      <w:sz w:val="24"/>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96237">
      <w:bodyDiv w:val="1"/>
      <w:marLeft w:val="0"/>
      <w:marRight w:val="0"/>
      <w:marTop w:val="0"/>
      <w:marBottom w:val="0"/>
      <w:divBdr>
        <w:top w:val="none" w:sz="0" w:space="0" w:color="auto"/>
        <w:left w:val="none" w:sz="0" w:space="0" w:color="auto"/>
        <w:bottom w:val="none" w:sz="0" w:space="0" w:color="auto"/>
        <w:right w:val="none" w:sz="0" w:space="0" w:color="auto"/>
      </w:divBdr>
    </w:div>
    <w:div w:id="357892583">
      <w:bodyDiv w:val="1"/>
      <w:marLeft w:val="0"/>
      <w:marRight w:val="0"/>
      <w:marTop w:val="0"/>
      <w:marBottom w:val="0"/>
      <w:divBdr>
        <w:top w:val="none" w:sz="0" w:space="0" w:color="auto"/>
        <w:left w:val="none" w:sz="0" w:space="0" w:color="auto"/>
        <w:bottom w:val="none" w:sz="0" w:space="0" w:color="auto"/>
        <w:right w:val="none" w:sz="0" w:space="0" w:color="auto"/>
      </w:divBdr>
    </w:div>
    <w:div w:id="507907570">
      <w:bodyDiv w:val="1"/>
      <w:marLeft w:val="0"/>
      <w:marRight w:val="0"/>
      <w:marTop w:val="0"/>
      <w:marBottom w:val="0"/>
      <w:divBdr>
        <w:top w:val="none" w:sz="0" w:space="0" w:color="auto"/>
        <w:left w:val="none" w:sz="0" w:space="0" w:color="auto"/>
        <w:bottom w:val="none" w:sz="0" w:space="0" w:color="auto"/>
        <w:right w:val="none" w:sz="0" w:space="0" w:color="auto"/>
      </w:divBdr>
    </w:div>
    <w:div w:id="531959309">
      <w:bodyDiv w:val="1"/>
      <w:marLeft w:val="0"/>
      <w:marRight w:val="0"/>
      <w:marTop w:val="0"/>
      <w:marBottom w:val="0"/>
      <w:divBdr>
        <w:top w:val="none" w:sz="0" w:space="0" w:color="auto"/>
        <w:left w:val="none" w:sz="0" w:space="0" w:color="auto"/>
        <w:bottom w:val="none" w:sz="0" w:space="0" w:color="auto"/>
        <w:right w:val="none" w:sz="0" w:space="0" w:color="auto"/>
      </w:divBdr>
    </w:div>
    <w:div w:id="918441040">
      <w:bodyDiv w:val="1"/>
      <w:marLeft w:val="0"/>
      <w:marRight w:val="0"/>
      <w:marTop w:val="0"/>
      <w:marBottom w:val="0"/>
      <w:divBdr>
        <w:top w:val="none" w:sz="0" w:space="0" w:color="auto"/>
        <w:left w:val="none" w:sz="0" w:space="0" w:color="auto"/>
        <w:bottom w:val="none" w:sz="0" w:space="0" w:color="auto"/>
        <w:right w:val="none" w:sz="0" w:space="0" w:color="auto"/>
      </w:divBdr>
      <w:divsChild>
        <w:div w:id="624509413">
          <w:marLeft w:val="0"/>
          <w:marRight w:val="0"/>
          <w:marTop w:val="0"/>
          <w:marBottom w:val="0"/>
          <w:divBdr>
            <w:top w:val="none" w:sz="0" w:space="0" w:color="auto"/>
            <w:left w:val="none" w:sz="0" w:space="0" w:color="auto"/>
            <w:bottom w:val="none" w:sz="0" w:space="0" w:color="auto"/>
            <w:right w:val="none" w:sz="0" w:space="0" w:color="auto"/>
          </w:divBdr>
          <w:divsChild>
            <w:div w:id="133984315">
              <w:marLeft w:val="0"/>
              <w:marRight w:val="0"/>
              <w:marTop w:val="0"/>
              <w:marBottom w:val="0"/>
              <w:divBdr>
                <w:top w:val="none" w:sz="0" w:space="0" w:color="auto"/>
                <w:left w:val="none" w:sz="0" w:space="0" w:color="auto"/>
                <w:bottom w:val="none" w:sz="0" w:space="0" w:color="auto"/>
                <w:right w:val="none" w:sz="0" w:space="0" w:color="auto"/>
              </w:divBdr>
            </w:div>
            <w:div w:id="717826094">
              <w:marLeft w:val="0"/>
              <w:marRight w:val="0"/>
              <w:marTop w:val="0"/>
              <w:marBottom w:val="0"/>
              <w:divBdr>
                <w:top w:val="none" w:sz="0" w:space="0" w:color="auto"/>
                <w:left w:val="none" w:sz="0" w:space="0" w:color="auto"/>
                <w:bottom w:val="none" w:sz="0" w:space="0" w:color="auto"/>
                <w:right w:val="none" w:sz="0" w:space="0" w:color="auto"/>
              </w:divBdr>
            </w:div>
            <w:div w:id="1629891987">
              <w:marLeft w:val="0"/>
              <w:marRight w:val="0"/>
              <w:marTop w:val="0"/>
              <w:marBottom w:val="0"/>
              <w:divBdr>
                <w:top w:val="none" w:sz="0" w:space="0" w:color="auto"/>
                <w:left w:val="none" w:sz="0" w:space="0" w:color="auto"/>
                <w:bottom w:val="none" w:sz="0" w:space="0" w:color="auto"/>
                <w:right w:val="none" w:sz="0" w:space="0" w:color="auto"/>
              </w:divBdr>
            </w:div>
            <w:div w:id="1852914701">
              <w:marLeft w:val="0"/>
              <w:marRight w:val="0"/>
              <w:marTop w:val="0"/>
              <w:marBottom w:val="0"/>
              <w:divBdr>
                <w:top w:val="none" w:sz="0" w:space="0" w:color="auto"/>
                <w:left w:val="none" w:sz="0" w:space="0" w:color="auto"/>
                <w:bottom w:val="none" w:sz="0" w:space="0" w:color="auto"/>
                <w:right w:val="none" w:sz="0" w:space="0" w:color="auto"/>
              </w:divBdr>
            </w:div>
          </w:divsChild>
        </w:div>
        <w:div w:id="1232615707">
          <w:marLeft w:val="0"/>
          <w:marRight w:val="0"/>
          <w:marTop w:val="0"/>
          <w:marBottom w:val="0"/>
          <w:divBdr>
            <w:top w:val="none" w:sz="0" w:space="0" w:color="auto"/>
            <w:left w:val="none" w:sz="0" w:space="0" w:color="auto"/>
            <w:bottom w:val="none" w:sz="0" w:space="0" w:color="auto"/>
            <w:right w:val="none" w:sz="0" w:space="0" w:color="auto"/>
          </w:divBdr>
        </w:div>
        <w:div w:id="1362391176">
          <w:marLeft w:val="0"/>
          <w:marRight w:val="0"/>
          <w:marTop w:val="0"/>
          <w:marBottom w:val="0"/>
          <w:divBdr>
            <w:top w:val="none" w:sz="0" w:space="0" w:color="auto"/>
            <w:left w:val="none" w:sz="0" w:space="0" w:color="auto"/>
            <w:bottom w:val="none" w:sz="0" w:space="0" w:color="auto"/>
            <w:right w:val="none" w:sz="0" w:space="0" w:color="auto"/>
          </w:divBdr>
          <w:divsChild>
            <w:div w:id="2121677150">
              <w:marLeft w:val="-75"/>
              <w:marRight w:val="0"/>
              <w:marTop w:val="30"/>
              <w:marBottom w:val="30"/>
              <w:divBdr>
                <w:top w:val="none" w:sz="0" w:space="0" w:color="auto"/>
                <w:left w:val="none" w:sz="0" w:space="0" w:color="auto"/>
                <w:bottom w:val="none" w:sz="0" w:space="0" w:color="auto"/>
                <w:right w:val="none" w:sz="0" w:space="0" w:color="auto"/>
              </w:divBdr>
              <w:divsChild>
                <w:div w:id="10646778">
                  <w:marLeft w:val="0"/>
                  <w:marRight w:val="0"/>
                  <w:marTop w:val="0"/>
                  <w:marBottom w:val="0"/>
                  <w:divBdr>
                    <w:top w:val="none" w:sz="0" w:space="0" w:color="auto"/>
                    <w:left w:val="none" w:sz="0" w:space="0" w:color="auto"/>
                    <w:bottom w:val="none" w:sz="0" w:space="0" w:color="auto"/>
                    <w:right w:val="none" w:sz="0" w:space="0" w:color="auto"/>
                  </w:divBdr>
                  <w:divsChild>
                    <w:div w:id="273026789">
                      <w:marLeft w:val="0"/>
                      <w:marRight w:val="0"/>
                      <w:marTop w:val="0"/>
                      <w:marBottom w:val="0"/>
                      <w:divBdr>
                        <w:top w:val="none" w:sz="0" w:space="0" w:color="auto"/>
                        <w:left w:val="none" w:sz="0" w:space="0" w:color="auto"/>
                        <w:bottom w:val="none" w:sz="0" w:space="0" w:color="auto"/>
                        <w:right w:val="none" w:sz="0" w:space="0" w:color="auto"/>
                      </w:divBdr>
                    </w:div>
                  </w:divsChild>
                </w:div>
                <w:div w:id="20782242">
                  <w:marLeft w:val="0"/>
                  <w:marRight w:val="0"/>
                  <w:marTop w:val="0"/>
                  <w:marBottom w:val="0"/>
                  <w:divBdr>
                    <w:top w:val="none" w:sz="0" w:space="0" w:color="auto"/>
                    <w:left w:val="none" w:sz="0" w:space="0" w:color="auto"/>
                    <w:bottom w:val="none" w:sz="0" w:space="0" w:color="auto"/>
                    <w:right w:val="none" w:sz="0" w:space="0" w:color="auto"/>
                  </w:divBdr>
                  <w:divsChild>
                    <w:div w:id="403726176">
                      <w:marLeft w:val="0"/>
                      <w:marRight w:val="0"/>
                      <w:marTop w:val="0"/>
                      <w:marBottom w:val="0"/>
                      <w:divBdr>
                        <w:top w:val="none" w:sz="0" w:space="0" w:color="auto"/>
                        <w:left w:val="none" w:sz="0" w:space="0" w:color="auto"/>
                        <w:bottom w:val="none" w:sz="0" w:space="0" w:color="auto"/>
                        <w:right w:val="none" w:sz="0" w:space="0" w:color="auto"/>
                      </w:divBdr>
                    </w:div>
                  </w:divsChild>
                </w:div>
                <w:div w:id="113982426">
                  <w:marLeft w:val="0"/>
                  <w:marRight w:val="0"/>
                  <w:marTop w:val="0"/>
                  <w:marBottom w:val="0"/>
                  <w:divBdr>
                    <w:top w:val="none" w:sz="0" w:space="0" w:color="auto"/>
                    <w:left w:val="none" w:sz="0" w:space="0" w:color="auto"/>
                    <w:bottom w:val="none" w:sz="0" w:space="0" w:color="auto"/>
                    <w:right w:val="none" w:sz="0" w:space="0" w:color="auto"/>
                  </w:divBdr>
                  <w:divsChild>
                    <w:div w:id="523710968">
                      <w:marLeft w:val="0"/>
                      <w:marRight w:val="0"/>
                      <w:marTop w:val="0"/>
                      <w:marBottom w:val="0"/>
                      <w:divBdr>
                        <w:top w:val="none" w:sz="0" w:space="0" w:color="auto"/>
                        <w:left w:val="none" w:sz="0" w:space="0" w:color="auto"/>
                        <w:bottom w:val="none" w:sz="0" w:space="0" w:color="auto"/>
                        <w:right w:val="none" w:sz="0" w:space="0" w:color="auto"/>
                      </w:divBdr>
                    </w:div>
                  </w:divsChild>
                </w:div>
                <w:div w:id="172499859">
                  <w:marLeft w:val="0"/>
                  <w:marRight w:val="0"/>
                  <w:marTop w:val="0"/>
                  <w:marBottom w:val="0"/>
                  <w:divBdr>
                    <w:top w:val="none" w:sz="0" w:space="0" w:color="auto"/>
                    <w:left w:val="none" w:sz="0" w:space="0" w:color="auto"/>
                    <w:bottom w:val="none" w:sz="0" w:space="0" w:color="auto"/>
                    <w:right w:val="none" w:sz="0" w:space="0" w:color="auto"/>
                  </w:divBdr>
                  <w:divsChild>
                    <w:div w:id="436367301">
                      <w:marLeft w:val="0"/>
                      <w:marRight w:val="0"/>
                      <w:marTop w:val="0"/>
                      <w:marBottom w:val="0"/>
                      <w:divBdr>
                        <w:top w:val="none" w:sz="0" w:space="0" w:color="auto"/>
                        <w:left w:val="none" w:sz="0" w:space="0" w:color="auto"/>
                        <w:bottom w:val="none" w:sz="0" w:space="0" w:color="auto"/>
                        <w:right w:val="none" w:sz="0" w:space="0" w:color="auto"/>
                      </w:divBdr>
                    </w:div>
                  </w:divsChild>
                </w:div>
                <w:div w:id="197277183">
                  <w:marLeft w:val="0"/>
                  <w:marRight w:val="0"/>
                  <w:marTop w:val="0"/>
                  <w:marBottom w:val="0"/>
                  <w:divBdr>
                    <w:top w:val="none" w:sz="0" w:space="0" w:color="auto"/>
                    <w:left w:val="none" w:sz="0" w:space="0" w:color="auto"/>
                    <w:bottom w:val="none" w:sz="0" w:space="0" w:color="auto"/>
                    <w:right w:val="none" w:sz="0" w:space="0" w:color="auto"/>
                  </w:divBdr>
                  <w:divsChild>
                    <w:div w:id="1893613519">
                      <w:marLeft w:val="0"/>
                      <w:marRight w:val="0"/>
                      <w:marTop w:val="0"/>
                      <w:marBottom w:val="0"/>
                      <w:divBdr>
                        <w:top w:val="none" w:sz="0" w:space="0" w:color="auto"/>
                        <w:left w:val="none" w:sz="0" w:space="0" w:color="auto"/>
                        <w:bottom w:val="none" w:sz="0" w:space="0" w:color="auto"/>
                        <w:right w:val="none" w:sz="0" w:space="0" w:color="auto"/>
                      </w:divBdr>
                    </w:div>
                  </w:divsChild>
                </w:div>
                <w:div w:id="342244824">
                  <w:marLeft w:val="0"/>
                  <w:marRight w:val="0"/>
                  <w:marTop w:val="0"/>
                  <w:marBottom w:val="0"/>
                  <w:divBdr>
                    <w:top w:val="none" w:sz="0" w:space="0" w:color="auto"/>
                    <w:left w:val="none" w:sz="0" w:space="0" w:color="auto"/>
                    <w:bottom w:val="none" w:sz="0" w:space="0" w:color="auto"/>
                    <w:right w:val="none" w:sz="0" w:space="0" w:color="auto"/>
                  </w:divBdr>
                  <w:divsChild>
                    <w:div w:id="1378972761">
                      <w:marLeft w:val="0"/>
                      <w:marRight w:val="0"/>
                      <w:marTop w:val="0"/>
                      <w:marBottom w:val="0"/>
                      <w:divBdr>
                        <w:top w:val="none" w:sz="0" w:space="0" w:color="auto"/>
                        <w:left w:val="none" w:sz="0" w:space="0" w:color="auto"/>
                        <w:bottom w:val="none" w:sz="0" w:space="0" w:color="auto"/>
                        <w:right w:val="none" w:sz="0" w:space="0" w:color="auto"/>
                      </w:divBdr>
                    </w:div>
                  </w:divsChild>
                </w:div>
                <w:div w:id="347030523">
                  <w:marLeft w:val="0"/>
                  <w:marRight w:val="0"/>
                  <w:marTop w:val="0"/>
                  <w:marBottom w:val="0"/>
                  <w:divBdr>
                    <w:top w:val="none" w:sz="0" w:space="0" w:color="auto"/>
                    <w:left w:val="none" w:sz="0" w:space="0" w:color="auto"/>
                    <w:bottom w:val="none" w:sz="0" w:space="0" w:color="auto"/>
                    <w:right w:val="none" w:sz="0" w:space="0" w:color="auto"/>
                  </w:divBdr>
                  <w:divsChild>
                    <w:div w:id="132872825">
                      <w:marLeft w:val="0"/>
                      <w:marRight w:val="0"/>
                      <w:marTop w:val="0"/>
                      <w:marBottom w:val="0"/>
                      <w:divBdr>
                        <w:top w:val="none" w:sz="0" w:space="0" w:color="auto"/>
                        <w:left w:val="none" w:sz="0" w:space="0" w:color="auto"/>
                        <w:bottom w:val="none" w:sz="0" w:space="0" w:color="auto"/>
                        <w:right w:val="none" w:sz="0" w:space="0" w:color="auto"/>
                      </w:divBdr>
                    </w:div>
                  </w:divsChild>
                </w:div>
                <w:div w:id="381563247">
                  <w:marLeft w:val="0"/>
                  <w:marRight w:val="0"/>
                  <w:marTop w:val="0"/>
                  <w:marBottom w:val="0"/>
                  <w:divBdr>
                    <w:top w:val="none" w:sz="0" w:space="0" w:color="auto"/>
                    <w:left w:val="none" w:sz="0" w:space="0" w:color="auto"/>
                    <w:bottom w:val="none" w:sz="0" w:space="0" w:color="auto"/>
                    <w:right w:val="none" w:sz="0" w:space="0" w:color="auto"/>
                  </w:divBdr>
                  <w:divsChild>
                    <w:div w:id="1668823928">
                      <w:marLeft w:val="0"/>
                      <w:marRight w:val="0"/>
                      <w:marTop w:val="0"/>
                      <w:marBottom w:val="0"/>
                      <w:divBdr>
                        <w:top w:val="none" w:sz="0" w:space="0" w:color="auto"/>
                        <w:left w:val="none" w:sz="0" w:space="0" w:color="auto"/>
                        <w:bottom w:val="none" w:sz="0" w:space="0" w:color="auto"/>
                        <w:right w:val="none" w:sz="0" w:space="0" w:color="auto"/>
                      </w:divBdr>
                    </w:div>
                  </w:divsChild>
                </w:div>
                <w:div w:id="391585954">
                  <w:marLeft w:val="0"/>
                  <w:marRight w:val="0"/>
                  <w:marTop w:val="0"/>
                  <w:marBottom w:val="0"/>
                  <w:divBdr>
                    <w:top w:val="none" w:sz="0" w:space="0" w:color="auto"/>
                    <w:left w:val="none" w:sz="0" w:space="0" w:color="auto"/>
                    <w:bottom w:val="none" w:sz="0" w:space="0" w:color="auto"/>
                    <w:right w:val="none" w:sz="0" w:space="0" w:color="auto"/>
                  </w:divBdr>
                  <w:divsChild>
                    <w:div w:id="322856961">
                      <w:marLeft w:val="0"/>
                      <w:marRight w:val="0"/>
                      <w:marTop w:val="0"/>
                      <w:marBottom w:val="0"/>
                      <w:divBdr>
                        <w:top w:val="none" w:sz="0" w:space="0" w:color="auto"/>
                        <w:left w:val="none" w:sz="0" w:space="0" w:color="auto"/>
                        <w:bottom w:val="none" w:sz="0" w:space="0" w:color="auto"/>
                        <w:right w:val="none" w:sz="0" w:space="0" w:color="auto"/>
                      </w:divBdr>
                    </w:div>
                  </w:divsChild>
                </w:div>
                <w:div w:id="412245722">
                  <w:marLeft w:val="0"/>
                  <w:marRight w:val="0"/>
                  <w:marTop w:val="0"/>
                  <w:marBottom w:val="0"/>
                  <w:divBdr>
                    <w:top w:val="none" w:sz="0" w:space="0" w:color="auto"/>
                    <w:left w:val="none" w:sz="0" w:space="0" w:color="auto"/>
                    <w:bottom w:val="none" w:sz="0" w:space="0" w:color="auto"/>
                    <w:right w:val="none" w:sz="0" w:space="0" w:color="auto"/>
                  </w:divBdr>
                  <w:divsChild>
                    <w:div w:id="1379819901">
                      <w:marLeft w:val="0"/>
                      <w:marRight w:val="0"/>
                      <w:marTop w:val="0"/>
                      <w:marBottom w:val="0"/>
                      <w:divBdr>
                        <w:top w:val="none" w:sz="0" w:space="0" w:color="auto"/>
                        <w:left w:val="none" w:sz="0" w:space="0" w:color="auto"/>
                        <w:bottom w:val="none" w:sz="0" w:space="0" w:color="auto"/>
                        <w:right w:val="none" w:sz="0" w:space="0" w:color="auto"/>
                      </w:divBdr>
                    </w:div>
                  </w:divsChild>
                </w:div>
                <w:div w:id="501285722">
                  <w:marLeft w:val="0"/>
                  <w:marRight w:val="0"/>
                  <w:marTop w:val="0"/>
                  <w:marBottom w:val="0"/>
                  <w:divBdr>
                    <w:top w:val="none" w:sz="0" w:space="0" w:color="auto"/>
                    <w:left w:val="none" w:sz="0" w:space="0" w:color="auto"/>
                    <w:bottom w:val="none" w:sz="0" w:space="0" w:color="auto"/>
                    <w:right w:val="none" w:sz="0" w:space="0" w:color="auto"/>
                  </w:divBdr>
                  <w:divsChild>
                    <w:div w:id="1222984759">
                      <w:marLeft w:val="0"/>
                      <w:marRight w:val="0"/>
                      <w:marTop w:val="0"/>
                      <w:marBottom w:val="0"/>
                      <w:divBdr>
                        <w:top w:val="none" w:sz="0" w:space="0" w:color="auto"/>
                        <w:left w:val="none" w:sz="0" w:space="0" w:color="auto"/>
                        <w:bottom w:val="none" w:sz="0" w:space="0" w:color="auto"/>
                        <w:right w:val="none" w:sz="0" w:space="0" w:color="auto"/>
                      </w:divBdr>
                    </w:div>
                  </w:divsChild>
                </w:div>
                <w:div w:id="520168230">
                  <w:marLeft w:val="0"/>
                  <w:marRight w:val="0"/>
                  <w:marTop w:val="0"/>
                  <w:marBottom w:val="0"/>
                  <w:divBdr>
                    <w:top w:val="none" w:sz="0" w:space="0" w:color="auto"/>
                    <w:left w:val="none" w:sz="0" w:space="0" w:color="auto"/>
                    <w:bottom w:val="none" w:sz="0" w:space="0" w:color="auto"/>
                    <w:right w:val="none" w:sz="0" w:space="0" w:color="auto"/>
                  </w:divBdr>
                  <w:divsChild>
                    <w:div w:id="1013914743">
                      <w:marLeft w:val="0"/>
                      <w:marRight w:val="0"/>
                      <w:marTop w:val="0"/>
                      <w:marBottom w:val="0"/>
                      <w:divBdr>
                        <w:top w:val="none" w:sz="0" w:space="0" w:color="auto"/>
                        <w:left w:val="none" w:sz="0" w:space="0" w:color="auto"/>
                        <w:bottom w:val="none" w:sz="0" w:space="0" w:color="auto"/>
                        <w:right w:val="none" w:sz="0" w:space="0" w:color="auto"/>
                      </w:divBdr>
                    </w:div>
                  </w:divsChild>
                </w:div>
                <w:div w:id="529683919">
                  <w:marLeft w:val="0"/>
                  <w:marRight w:val="0"/>
                  <w:marTop w:val="0"/>
                  <w:marBottom w:val="0"/>
                  <w:divBdr>
                    <w:top w:val="none" w:sz="0" w:space="0" w:color="auto"/>
                    <w:left w:val="none" w:sz="0" w:space="0" w:color="auto"/>
                    <w:bottom w:val="none" w:sz="0" w:space="0" w:color="auto"/>
                    <w:right w:val="none" w:sz="0" w:space="0" w:color="auto"/>
                  </w:divBdr>
                  <w:divsChild>
                    <w:div w:id="697434450">
                      <w:marLeft w:val="0"/>
                      <w:marRight w:val="0"/>
                      <w:marTop w:val="0"/>
                      <w:marBottom w:val="0"/>
                      <w:divBdr>
                        <w:top w:val="none" w:sz="0" w:space="0" w:color="auto"/>
                        <w:left w:val="none" w:sz="0" w:space="0" w:color="auto"/>
                        <w:bottom w:val="none" w:sz="0" w:space="0" w:color="auto"/>
                        <w:right w:val="none" w:sz="0" w:space="0" w:color="auto"/>
                      </w:divBdr>
                    </w:div>
                  </w:divsChild>
                </w:div>
                <w:div w:id="621569085">
                  <w:marLeft w:val="0"/>
                  <w:marRight w:val="0"/>
                  <w:marTop w:val="0"/>
                  <w:marBottom w:val="0"/>
                  <w:divBdr>
                    <w:top w:val="none" w:sz="0" w:space="0" w:color="auto"/>
                    <w:left w:val="none" w:sz="0" w:space="0" w:color="auto"/>
                    <w:bottom w:val="none" w:sz="0" w:space="0" w:color="auto"/>
                    <w:right w:val="none" w:sz="0" w:space="0" w:color="auto"/>
                  </w:divBdr>
                  <w:divsChild>
                    <w:div w:id="44761853">
                      <w:marLeft w:val="0"/>
                      <w:marRight w:val="0"/>
                      <w:marTop w:val="0"/>
                      <w:marBottom w:val="0"/>
                      <w:divBdr>
                        <w:top w:val="none" w:sz="0" w:space="0" w:color="auto"/>
                        <w:left w:val="none" w:sz="0" w:space="0" w:color="auto"/>
                        <w:bottom w:val="none" w:sz="0" w:space="0" w:color="auto"/>
                        <w:right w:val="none" w:sz="0" w:space="0" w:color="auto"/>
                      </w:divBdr>
                    </w:div>
                  </w:divsChild>
                </w:div>
                <w:div w:id="650208585">
                  <w:marLeft w:val="0"/>
                  <w:marRight w:val="0"/>
                  <w:marTop w:val="0"/>
                  <w:marBottom w:val="0"/>
                  <w:divBdr>
                    <w:top w:val="none" w:sz="0" w:space="0" w:color="auto"/>
                    <w:left w:val="none" w:sz="0" w:space="0" w:color="auto"/>
                    <w:bottom w:val="none" w:sz="0" w:space="0" w:color="auto"/>
                    <w:right w:val="none" w:sz="0" w:space="0" w:color="auto"/>
                  </w:divBdr>
                  <w:divsChild>
                    <w:div w:id="1386368774">
                      <w:marLeft w:val="0"/>
                      <w:marRight w:val="0"/>
                      <w:marTop w:val="0"/>
                      <w:marBottom w:val="0"/>
                      <w:divBdr>
                        <w:top w:val="none" w:sz="0" w:space="0" w:color="auto"/>
                        <w:left w:val="none" w:sz="0" w:space="0" w:color="auto"/>
                        <w:bottom w:val="none" w:sz="0" w:space="0" w:color="auto"/>
                        <w:right w:val="none" w:sz="0" w:space="0" w:color="auto"/>
                      </w:divBdr>
                    </w:div>
                  </w:divsChild>
                </w:div>
                <w:div w:id="688147321">
                  <w:marLeft w:val="0"/>
                  <w:marRight w:val="0"/>
                  <w:marTop w:val="0"/>
                  <w:marBottom w:val="0"/>
                  <w:divBdr>
                    <w:top w:val="none" w:sz="0" w:space="0" w:color="auto"/>
                    <w:left w:val="none" w:sz="0" w:space="0" w:color="auto"/>
                    <w:bottom w:val="none" w:sz="0" w:space="0" w:color="auto"/>
                    <w:right w:val="none" w:sz="0" w:space="0" w:color="auto"/>
                  </w:divBdr>
                  <w:divsChild>
                    <w:div w:id="1300845888">
                      <w:marLeft w:val="0"/>
                      <w:marRight w:val="0"/>
                      <w:marTop w:val="0"/>
                      <w:marBottom w:val="0"/>
                      <w:divBdr>
                        <w:top w:val="none" w:sz="0" w:space="0" w:color="auto"/>
                        <w:left w:val="none" w:sz="0" w:space="0" w:color="auto"/>
                        <w:bottom w:val="none" w:sz="0" w:space="0" w:color="auto"/>
                        <w:right w:val="none" w:sz="0" w:space="0" w:color="auto"/>
                      </w:divBdr>
                    </w:div>
                  </w:divsChild>
                </w:div>
                <w:div w:id="710880724">
                  <w:marLeft w:val="0"/>
                  <w:marRight w:val="0"/>
                  <w:marTop w:val="0"/>
                  <w:marBottom w:val="0"/>
                  <w:divBdr>
                    <w:top w:val="none" w:sz="0" w:space="0" w:color="auto"/>
                    <w:left w:val="none" w:sz="0" w:space="0" w:color="auto"/>
                    <w:bottom w:val="none" w:sz="0" w:space="0" w:color="auto"/>
                    <w:right w:val="none" w:sz="0" w:space="0" w:color="auto"/>
                  </w:divBdr>
                  <w:divsChild>
                    <w:div w:id="107966076">
                      <w:marLeft w:val="0"/>
                      <w:marRight w:val="0"/>
                      <w:marTop w:val="0"/>
                      <w:marBottom w:val="0"/>
                      <w:divBdr>
                        <w:top w:val="none" w:sz="0" w:space="0" w:color="auto"/>
                        <w:left w:val="none" w:sz="0" w:space="0" w:color="auto"/>
                        <w:bottom w:val="none" w:sz="0" w:space="0" w:color="auto"/>
                        <w:right w:val="none" w:sz="0" w:space="0" w:color="auto"/>
                      </w:divBdr>
                    </w:div>
                  </w:divsChild>
                </w:div>
                <w:div w:id="752356129">
                  <w:marLeft w:val="0"/>
                  <w:marRight w:val="0"/>
                  <w:marTop w:val="0"/>
                  <w:marBottom w:val="0"/>
                  <w:divBdr>
                    <w:top w:val="none" w:sz="0" w:space="0" w:color="auto"/>
                    <w:left w:val="none" w:sz="0" w:space="0" w:color="auto"/>
                    <w:bottom w:val="none" w:sz="0" w:space="0" w:color="auto"/>
                    <w:right w:val="none" w:sz="0" w:space="0" w:color="auto"/>
                  </w:divBdr>
                  <w:divsChild>
                    <w:div w:id="275259712">
                      <w:marLeft w:val="0"/>
                      <w:marRight w:val="0"/>
                      <w:marTop w:val="0"/>
                      <w:marBottom w:val="0"/>
                      <w:divBdr>
                        <w:top w:val="none" w:sz="0" w:space="0" w:color="auto"/>
                        <w:left w:val="none" w:sz="0" w:space="0" w:color="auto"/>
                        <w:bottom w:val="none" w:sz="0" w:space="0" w:color="auto"/>
                        <w:right w:val="none" w:sz="0" w:space="0" w:color="auto"/>
                      </w:divBdr>
                    </w:div>
                  </w:divsChild>
                </w:div>
                <w:div w:id="916090882">
                  <w:marLeft w:val="0"/>
                  <w:marRight w:val="0"/>
                  <w:marTop w:val="0"/>
                  <w:marBottom w:val="0"/>
                  <w:divBdr>
                    <w:top w:val="none" w:sz="0" w:space="0" w:color="auto"/>
                    <w:left w:val="none" w:sz="0" w:space="0" w:color="auto"/>
                    <w:bottom w:val="none" w:sz="0" w:space="0" w:color="auto"/>
                    <w:right w:val="none" w:sz="0" w:space="0" w:color="auto"/>
                  </w:divBdr>
                  <w:divsChild>
                    <w:div w:id="837229975">
                      <w:marLeft w:val="0"/>
                      <w:marRight w:val="0"/>
                      <w:marTop w:val="0"/>
                      <w:marBottom w:val="0"/>
                      <w:divBdr>
                        <w:top w:val="none" w:sz="0" w:space="0" w:color="auto"/>
                        <w:left w:val="none" w:sz="0" w:space="0" w:color="auto"/>
                        <w:bottom w:val="none" w:sz="0" w:space="0" w:color="auto"/>
                        <w:right w:val="none" w:sz="0" w:space="0" w:color="auto"/>
                      </w:divBdr>
                    </w:div>
                  </w:divsChild>
                </w:div>
                <w:div w:id="926420269">
                  <w:marLeft w:val="0"/>
                  <w:marRight w:val="0"/>
                  <w:marTop w:val="0"/>
                  <w:marBottom w:val="0"/>
                  <w:divBdr>
                    <w:top w:val="none" w:sz="0" w:space="0" w:color="auto"/>
                    <w:left w:val="none" w:sz="0" w:space="0" w:color="auto"/>
                    <w:bottom w:val="none" w:sz="0" w:space="0" w:color="auto"/>
                    <w:right w:val="none" w:sz="0" w:space="0" w:color="auto"/>
                  </w:divBdr>
                  <w:divsChild>
                    <w:div w:id="1870217889">
                      <w:marLeft w:val="0"/>
                      <w:marRight w:val="0"/>
                      <w:marTop w:val="0"/>
                      <w:marBottom w:val="0"/>
                      <w:divBdr>
                        <w:top w:val="none" w:sz="0" w:space="0" w:color="auto"/>
                        <w:left w:val="none" w:sz="0" w:space="0" w:color="auto"/>
                        <w:bottom w:val="none" w:sz="0" w:space="0" w:color="auto"/>
                        <w:right w:val="none" w:sz="0" w:space="0" w:color="auto"/>
                      </w:divBdr>
                    </w:div>
                  </w:divsChild>
                </w:div>
                <w:div w:id="971324534">
                  <w:marLeft w:val="0"/>
                  <w:marRight w:val="0"/>
                  <w:marTop w:val="0"/>
                  <w:marBottom w:val="0"/>
                  <w:divBdr>
                    <w:top w:val="none" w:sz="0" w:space="0" w:color="auto"/>
                    <w:left w:val="none" w:sz="0" w:space="0" w:color="auto"/>
                    <w:bottom w:val="none" w:sz="0" w:space="0" w:color="auto"/>
                    <w:right w:val="none" w:sz="0" w:space="0" w:color="auto"/>
                  </w:divBdr>
                  <w:divsChild>
                    <w:div w:id="473565853">
                      <w:marLeft w:val="0"/>
                      <w:marRight w:val="0"/>
                      <w:marTop w:val="0"/>
                      <w:marBottom w:val="0"/>
                      <w:divBdr>
                        <w:top w:val="none" w:sz="0" w:space="0" w:color="auto"/>
                        <w:left w:val="none" w:sz="0" w:space="0" w:color="auto"/>
                        <w:bottom w:val="none" w:sz="0" w:space="0" w:color="auto"/>
                        <w:right w:val="none" w:sz="0" w:space="0" w:color="auto"/>
                      </w:divBdr>
                    </w:div>
                  </w:divsChild>
                </w:div>
                <w:div w:id="1030568537">
                  <w:marLeft w:val="0"/>
                  <w:marRight w:val="0"/>
                  <w:marTop w:val="0"/>
                  <w:marBottom w:val="0"/>
                  <w:divBdr>
                    <w:top w:val="none" w:sz="0" w:space="0" w:color="auto"/>
                    <w:left w:val="none" w:sz="0" w:space="0" w:color="auto"/>
                    <w:bottom w:val="none" w:sz="0" w:space="0" w:color="auto"/>
                    <w:right w:val="none" w:sz="0" w:space="0" w:color="auto"/>
                  </w:divBdr>
                  <w:divsChild>
                    <w:div w:id="1888951056">
                      <w:marLeft w:val="0"/>
                      <w:marRight w:val="0"/>
                      <w:marTop w:val="0"/>
                      <w:marBottom w:val="0"/>
                      <w:divBdr>
                        <w:top w:val="none" w:sz="0" w:space="0" w:color="auto"/>
                        <w:left w:val="none" w:sz="0" w:space="0" w:color="auto"/>
                        <w:bottom w:val="none" w:sz="0" w:space="0" w:color="auto"/>
                        <w:right w:val="none" w:sz="0" w:space="0" w:color="auto"/>
                      </w:divBdr>
                    </w:div>
                  </w:divsChild>
                </w:div>
                <w:div w:id="1037268871">
                  <w:marLeft w:val="0"/>
                  <w:marRight w:val="0"/>
                  <w:marTop w:val="0"/>
                  <w:marBottom w:val="0"/>
                  <w:divBdr>
                    <w:top w:val="none" w:sz="0" w:space="0" w:color="auto"/>
                    <w:left w:val="none" w:sz="0" w:space="0" w:color="auto"/>
                    <w:bottom w:val="none" w:sz="0" w:space="0" w:color="auto"/>
                    <w:right w:val="none" w:sz="0" w:space="0" w:color="auto"/>
                  </w:divBdr>
                  <w:divsChild>
                    <w:div w:id="1561744488">
                      <w:marLeft w:val="0"/>
                      <w:marRight w:val="0"/>
                      <w:marTop w:val="0"/>
                      <w:marBottom w:val="0"/>
                      <w:divBdr>
                        <w:top w:val="none" w:sz="0" w:space="0" w:color="auto"/>
                        <w:left w:val="none" w:sz="0" w:space="0" w:color="auto"/>
                        <w:bottom w:val="none" w:sz="0" w:space="0" w:color="auto"/>
                        <w:right w:val="none" w:sz="0" w:space="0" w:color="auto"/>
                      </w:divBdr>
                    </w:div>
                  </w:divsChild>
                </w:div>
                <w:div w:id="1145783161">
                  <w:marLeft w:val="0"/>
                  <w:marRight w:val="0"/>
                  <w:marTop w:val="0"/>
                  <w:marBottom w:val="0"/>
                  <w:divBdr>
                    <w:top w:val="none" w:sz="0" w:space="0" w:color="auto"/>
                    <w:left w:val="none" w:sz="0" w:space="0" w:color="auto"/>
                    <w:bottom w:val="none" w:sz="0" w:space="0" w:color="auto"/>
                    <w:right w:val="none" w:sz="0" w:space="0" w:color="auto"/>
                  </w:divBdr>
                  <w:divsChild>
                    <w:div w:id="315694577">
                      <w:marLeft w:val="0"/>
                      <w:marRight w:val="0"/>
                      <w:marTop w:val="0"/>
                      <w:marBottom w:val="0"/>
                      <w:divBdr>
                        <w:top w:val="none" w:sz="0" w:space="0" w:color="auto"/>
                        <w:left w:val="none" w:sz="0" w:space="0" w:color="auto"/>
                        <w:bottom w:val="none" w:sz="0" w:space="0" w:color="auto"/>
                        <w:right w:val="none" w:sz="0" w:space="0" w:color="auto"/>
                      </w:divBdr>
                    </w:div>
                  </w:divsChild>
                </w:div>
                <w:div w:id="1154956278">
                  <w:marLeft w:val="0"/>
                  <w:marRight w:val="0"/>
                  <w:marTop w:val="0"/>
                  <w:marBottom w:val="0"/>
                  <w:divBdr>
                    <w:top w:val="none" w:sz="0" w:space="0" w:color="auto"/>
                    <w:left w:val="none" w:sz="0" w:space="0" w:color="auto"/>
                    <w:bottom w:val="none" w:sz="0" w:space="0" w:color="auto"/>
                    <w:right w:val="none" w:sz="0" w:space="0" w:color="auto"/>
                  </w:divBdr>
                  <w:divsChild>
                    <w:div w:id="2033146551">
                      <w:marLeft w:val="0"/>
                      <w:marRight w:val="0"/>
                      <w:marTop w:val="0"/>
                      <w:marBottom w:val="0"/>
                      <w:divBdr>
                        <w:top w:val="none" w:sz="0" w:space="0" w:color="auto"/>
                        <w:left w:val="none" w:sz="0" w:space="0" w:color="auto"/>
                        <w:bottom w:val="none" w:sz="0" w:space="0" w:color="auto"/>
                        <w:right w:val="none" w:sz="0" w:space="0" w:color="auto"/>
                      </w:divBdr>
                    </w:div>
                  </w:divsChild>
                </w:div>
                <w:div w:id="1186557737">
                  <w:marLeft w:val="0"/>
                  <w:marRight w:val="0"/>
                  <w:marTop w:val="0"/>
                  <w:marBottom w:val="0"/>
                  <w:divBdr>
                    <w:top w:val="none" w:sz="0" w:space="0" w:color="auto"/>
                    <w:left w:val="none" w:sz="0" w:space="0" w:color="auto"/>
                    <w:bottom w:val="none" w:sz="0" w:space="0" w:color="auto"/>
                    <w:right w:val="none" w:sz="0" w:space="0" w:color="auto"/>
                  </w:divBdr>
                  <w:divsChild>
                    <w:div w:id="460268992">
                      <w:marLeft w:val="0"/>
                      <w:marRight w:val="0"/>
                      <w:marTop w:val="0"/>
                      <w:marBottom w:val="0"/>
                      <w:divBdr>
                        <w:top w:val="none" w:sz="0" w:space="0" w:color="auto"/>
                        <w:left w:val="none" w:sz="0" w:space="0" w:color="auto"/>
                        <w:bottom w:val="none" w:sz="0" w:space="0" w:color="auto"/>
                        <w:right w:val="none" w:sz="0" w:space="0" w:color="auto"/>
                      </w:divBdr>
                    </w:div>
                  </w:divsChild>
                </w:div>
                <w:div w:id="1197280316">
                  <w:marLeft w:val="0"/>
                  <w:marRight w:val="0"/>
                  <w:marTop w:val="0"/>
                  <w:marBottom w:val="0"/>
                  <w:divBdr>
                    <w:top w:val="none" w:sz="0" w:space="0" w:color="auto"/>
                    <w:left w:val="none" w:sz="0" w:space="0" w:color="auto"/>
                    <w:bottom w:val="none" w:sz="0" w:space="0" w:color="auto"/>
                    <w:right w:val="none" w:sz="0" w:space="0" w:color="auto"/>
                  </w:divBdr>
                  <w:divsChild>
                    <w:div w:id="124154983">
                      <w:marLeft w:val="0"/>
                      <w:marRight w:val="0"/>
                      <w:marTop w:val="0"/>
                      <w:marBottom w:val="0"/>
                      <w:divBdr>
                        <w:top w:val="none" w:sz="0" w:space="0" w:color="auto"/>
                        <w:left w:val="none" w:sz="0" w:space="0" w:color="auto"/>
                        <w:bottom w:val="none" w:sz="0" w:space="0" w:color="auto"/>
                        <w:right w:val="none" w:sz="0" w:space="0" w:color="auto"/>
                      </w:divBdr>
                    </w:div>
                  </w:divsChild>
                </w:div>
                <w:div w:id="1371607278">
                  <w:marLeft w:val="0"/>
                  <w:marRight w:val="0"/>
                  <w:marTop w:val="0"/>
                  <w:marBottom w:val="0"/>
                  <w:divBdr>
                    <w:top w:val="none" w:sz="0" w:space="0" w:color="auto"/>
                    <w:left w:val="none" w:sz="0" w:space="0" w:color="auto"/>
                    <w:bottom w:val="none" w:sz="0" w:space="0" w:color="auto"/>
                    <w:right w:val="none" w:sz="0" w:space="0" w:color="auto"/>
                  </w:divBdr>
                  <w:divsChild>
                    <w:div w:id="802967132">
                      <w:marLeft w:val="0"/>
                      <w:marRight w:val="0"/>
                      <w:marTop w:val="0"/>
                      <w:marBottom w:val="0"/>
                      <w:divBdr>
                        <w:top w:val="none" w:sz="0" w:space="0" w:color="auto"/>
                        <w:left w:val="none" w:sz="0" w:space="0" w:color="auto"/>
                        <w:bottom w:val="none" w:sz="0" w:space="0" w:color="auto"/>
                        <w:right w:val="none" w:sz="0" w:space="0" w:color="auto"/>
                      </w:divBdr>
                    </w:div>
                  </w:divsChild>
                </w:div>
                <w:div w:id="1377856078">
                  <w:marLeft w:val="0"/>
                  <w:marRight w:val="0"/>
                  <w:marTop w:val="0"/>
                  <w:marBottom w:val="0"/>
                  <w:divBdr>
                    <w:top w:val="none" w:sz="0" w:space="0" w:color="auto"/>
                    <w:left w:val="none" w:sz="0" w:space="0" w:color="auto"/>
                    <w:bottom w:val="none" w:sz="0" w:space="0" w:color="auto"/>
                    <w:right w:val="none" w:sz="0" w:space="0" w:color="auto"/>
                  </w:divBdr>
                  <w:divsChild>
                    <w:div w:id="120267887">
                      <w:marLeft w:val="0"/>
                      <w:marRight w:val="0"/>
                      <w:marTop w:val="0"/>
                      <w:marBottom w:val="0"/>
                      <w:divBdr>
                        <w:top w:val="none" w:sz="0" w:space="0" w:color="auto"/>
                        <w:left w:val="none" w:sz="0" w:space="0" w:color="auto"/>
                        <w:bottom w:val="none" w:sz="0" w:space="0" w:color="auto"/>
                        <w:right w:val="none" w:sz="0" w:space="0" w:color="auto"/>
                      </w:divBdr>
                    </w:div>
                  </w:divsChild>
                </w:div>
                <w:div w:id="1421871616">
                  <w:marLeft w:val="0"/>
                  <w:marRight w:val="0"/>
                  <w:marTop w:val="0"/>
                  <w:marBottom w:val="0"/>
                  <w:divBdr>
                    <w:top w:val="none" w:sz="0" w:space="0" w:color="auto"/>
                    <w:left w:val="none" w:sz="0" w:space="0" w:color="auto"/>
                    <w:bottom w:val="none" w:sz="0" w:space="0" w:color="auto"/>
                    <w:right w:val="none" w:sz="0" w:space="0" w:color="auto"/>
                  </w:divBdr>
                  <w:divsChild>
                    <w:div w:id="210851231">
                      <w:marLeft w:val="0"/>
                      <w:marRight w:val="0"/>
                      <w:marTop w:val="0"/>
                      <w:marBottom w:val="0"/>
                      <w:divBdr>
                        <w:top w:val="none" w:sz="0" w:space="0" w:color="auto"/>
                        <w:left w:val="none" w:sz="0" w:space="0" w:color="auto"/>
                        <w:bottom w:val="none" w:sz="0" w:space="0" w:color="auto"/>
                        <w:right w:val="none" w:sz="0" w:space="0" w:color="auto"/>
                      </w:divBdr>
                    </w:div>
                  </w:divsChild>
                </w:div>
                <w:div w:id="1425951568">
                  <w:marLeft w:val="0"/>
                  <w:marRight w:val="0"/>
                  <w:marTop w:val="0"/>
                  <w:marBottom w:val="0"/>
                  <w:divBdr>
                    <w:top w:val="none" w:sz="0" w:space="0" w:color="auto"/>
                    <w:left w:val="none" w:sz="0" w:space="0" w:color="auto"/>
                    <w:bottom w:val="none" w:sz="0" w:space="0" w:color="auto"/>
                    <w:right w:val="none" w:sz="0" w:space="0" w:color="auto"/>
                  </w:divBdr>
                  <w:divsChild>
                    <w:div w:id="617025703">
                      <w:marLeft w:val="0"/>
                      <w:marRight w:val="0"/>
                      <w:marTop w:val="0"/>
                      <w:marBottom w:val="0"/>
                      <w:divBdr>
                        <w:top w:val="none" w:sz="0" w:space="0" w:color="auto"/>
                        <w:left w:val="none" w:sz="0" w:space="0" w:color="auto"/>
                        <w:bottom w:val="none" w:sz="0" w:space="0" w:color="auto"/>
                        <w:right w:val="none" w:sz="0" w:space="0" w:color="auto"/>
                      </w:divBdr>
                    </w:div>
                  </w:divsChild>
                </w:div>
                <w:div w:id="1438015005">
                  <w:marLeft w:val="0"/>
                  <w:marRight w:val="0"/>
                  <w:marTop w:val="0"/>
                  <w:marBottom w:val="0"/>
                  <w:divBdr>
                    <w:top w:val="none" w:sz="0" w:space="0" w:color="auto"/>
                    <w:left w:val="none" w:sz="0" w:space="0" w:color="auto"/>
                    <w:bottom w:val="none" w:sz="0" w:space="0" w:color="auto"/>
                    <w:right w:val="none" w:sz="0" w:space="0" w:color="auto"/>
                  </w:divBdr>
                  <w:divsChild>
                    <w:div w:id="405685925">
                      <w:marLeft w:val="0"/>
                      <w:marRight w:val="0"/>
                      <w:marTop w:val="0"/>
                      <w:marBottom w:val="0"/>
                      <w:divBdr>
                        <w:top w:val="none" w:sz="0" w:space="0" w:color="auto"/>
                        <w:left w:val="none" w:sz="0" w:space="0" w:color="auto"/>
                        <w:bottom w:val="none" w:sz="0" w:space="0" w:color="auto"/>
                        <w:right w:val="none" w:sz="0" w:space="0" w:color="auto"/>
                      </w:divBdr>
                    </w:div>
                  </w:divsChild>
                </w:div>
                <w:div w:id="1444379313">
                  <w:marLeft w:val="0"/>
                  <w:marRight w:val="0"/>
                  <w:marTop w:val="0"/>
                  <w:marBottom w:val="0"/>
                  <w:divBdr>
                    <w:top w:val="none" w:sz="0" w:space="0" w:color="auto"/>
                    <w:left w:val="none" w:sz="0" w:space="0" w:color="auto"/>
                    <w:bottom w:val="none" w:sz="0" w:space="0" w:color="auto"/>
                    <w:right w:val="none" w:sz="0" w:space="0" w:color="auto"/>
                  </w:divBdr>
                  <w:divsChild>
                    <w:div w:id="1602645315">
                      <w:marLeft w:val="0"/>
                      <w:marRight w:val="0"/>
                      <w:marTop w:val="0"/>
                      <w:marBottom w:val="0"/>
                      <w:divBdr>
                        <w:top w:val="none" w:sz="0" w:space="0" w:color="auto"/>
                        <w:left w:val="none" w:sz="0" w:space="0" w:color="auto"/>
                        <w:bottom w:val="none" w:sz="0" w:space="0" w:color="auto"/>
                        <w:right w:val="none" w:sz="0" w:space="0" w:color="auto"/>
                      </w:divBdr>
                    </w:div>
                  </w:divsChild>
                </w:div>
                <w:div w:id="1466654472">
                  <w:marLeft w:val="0"/>
                  <w:marRight w:val="0"/>
                  <w:marTop w:val="0"/>
                  <w:marBottom w:val="0"/>
                  <w:divBdr>
                    <w:top w:val="none" w:sz="0" w:space="0" w:color="auto"/>
                    <w:left w:val="none" w:sz="0" w:space="0" w:color="auto"/>
                    <w:bottom w:val="none" w:sz="0" w:space="0" w:color="auto"/>
                    <w:right w:val="none" w:sz="0" w:space="0" w:color="auto"/>
                  </w:divBdr>
                  <w:divsChild>
                    <w:div w:id="1428185694">
                      <w:marLeft w:val="0"/>
                      <w:marRight w:val="0"/>
                      <w:marTop w:val="0"/>
                      <w:marBottom w:val="0"/>
                      <w:divBdr>
                        <w:top w:val="none" w:sz="0" w:space="0" w:color="auto"/>
                        <w:left w:val="none" w:sz="0" w:space="0" w:color="auto"/>
                        <w:bottom w:val="none" w:sz="0" w:space="0" w:color="auto"/>
                        <w:right w:val="none" w:sz="0" w:space="0" w:color="auto"/>
                      </w:divBdr>
                    </w:div>
                  </w:divsChild>
                </w:div>
                <w:div w:id="1626080938">
                  <w:marLeft w:val="0"/>
                  <w:marRight w:val="0"/>
                  <w:marTop w:val="0"/>
                  <w:marBottom w:val="0"/>
                  <w:divBdr>
                    <w:top w:val="none" w:sz="0" w:space="0" w:color="auto"/>
                    <w:left w:val="none" w:sz="0" w:space="0" w:color="auto"/>
                    <w:bottom w:val="none" w:sz="0" w:space="0" w:color="auto"/>
                    <w:right w:val="none" w:sz="0" w:space="0" w:color="auto"/>
                  </w:divBdr>
                  <w:divsChild>
                    <w:div w:id="810366378">
                      <w:marLeft w:val="0"/>
                      <w:marRight w:val="0"/>
                      <w:marTop w:val="0"/>
                      <w:marBottom w:val="0"/>
                      <w:divBdr>
                        <w:top w:val="none" w:sz="0" w:space="0" w:color="auto"/>
                        <w:left w:val="none" w:sz="0" w:space="0" w:color="auto"/>
                        <w:bottom w:val="none" w:sz="0" w:space="0" w:color="auto"/>
                        <w:right w:val="none" w:sz="0" w:space="0" w:color="auto"/>
                      </w:divBdr>
                    </w:div>
                  </w:divsChild>
                </w:div>
                <w:div w:id="1674599376">
                  <w:marLeft w:val="0"/>
                  <w:marRight w:val="0"/>
                  <w:marTop w:val="0"/>
                  <w:marBottom w:val="0"/>
                  <w:divBdr>
                    <w:top w:val="none" w:sz="0" w:space="0" w:color="auto"/>
                    <w:left w:val="none" w:sz="0" w:space="0" w:color="auto"/>
                    <w:bottom w:val="none" w:sz="0" w:space="0" w:color="auto"/>
                    <w:right w:val="none" w:sz="0" w:space="0" w:color="auto"/>
                  </w:divBdr>
                  <w:divsChild>
                    <w:div w:id="1894389921">
                      <w:marLeft w:val="0"/>
                      <w:marRight w:val="0"/>
                      <w:marTop w:val="0"/>
                      <w:marBottom w:val="0"/>
                      <w:divBdr>
                        <w:top w:val="none" w:sz="0" w:space="0" w:color="auto"/>
                        <w:left w:val="none" w:sz="0" w:space="0" w:color="auto"/>
                        <w:bottom w:val="none" w:sz="0" w:space="0" w:color="auto"/>
                        <w:right w:val="none" w:sz="0" w:space="0" w:color="auto"/>
                      </w:divBdr>
                    </w:div>
                  </w:divsChild>
                </w:div>
                <w:div w:id="1718434286">
                  <w:marLeft w:val="0"/>
                  <w:marRight w:val="0"/>
                  <w:marTop w:val="0"/>
                  <w:marBottom w:val="0"/>
                  <w:divBdr>
                    <w:top w:val="none" w:sz="0" w:space="0" w:color="auto"/>
                    <w:left w:val="none" w:sz="0" w:space="0" w:color="auto"/>
                    <w:bottom w:val="none" w:sz="0" w:space="0" w:color="auto"/>
                    <w:right w:val="none" w:sz="0" w:space="0" w:color="auto"/>
                  </w:divBdr>
                  <w:divsChild>
                    <w:div w:id="348138919">
                      <w:marLeft w:val="0"/>
                      <w:marRight w:val="0"/>
                      <w:marTop w:val="0"/>
                      <w:marBottom w:val="0"/>
                      <w:divBdr>
                        <w:top w:val="none" w:sz="0" w:space="0" w:color="auto"/>
                        <w:left w:val="none" w:sz="0" w:space="0" w:color="auto"/>
                        <w:bottom w:val="none" w:sz="0" w:space="0" w:color="auto"/>
                        <w:right w:val="none" w:sz="0" w:space="0" w:color="auto"/>
                      </w:divBdr>
                    </w:div>
                  </w:divsChild>
                </w:div>
                <w:div w:id="1860001390">
                  <w:marLeft w:val="0"/>
                  <w:marRight w:val="0"/>
                  <w:marTop w:val="0"/>
                  <w:marBottom w:val="0"/>
                  <w:divBdr>
                    <w:top w:val="none" w:sz="0" w:space="0" w:color="auto"/>
                    <w:left w:val="none" w:sz="0" w:space="0" w:color="auto"/>
                    <w:bottom w:val="none" w:sz="0" w:space="0" w:color="auto"/>
                    <w:right w:val="none" w:sz="0" w:space="0" w:color="auto"/>
                  </w:divBdr>
                  <w:divsChild>
                    <w:div w:id="246038375">
                      <w:marLeft w:val="0"/>
                      <w:marRight w:val="0"/>
                      <w:marTop w:val="0"/>
                      <w:marBottom w:val="0"/>
                      <w:divBdr>
                        <w:top w:val="none" w:sz="0" w:space="0" w:color="auto"/>
                        <w:left w:val="none" w:sz="0" w:space="0" w:color="auto"/>
                        <w:bottom w:val="none" w:sz="0" w:space="0" w:color="auto"/>
                        <w:right w:val="none" w:sz="0" w:space="0" w:color="auto"/>
                      </w:divBdr>
                    </w:div>
                  </w:divsChild>
                </w:div>
                <w:div w:id="1927761521">
                  <w:marLeft w:val="0"/>
                  <w:marRight w:val="0"/>
                  <w:marTop w:val="0"/>
                  <w:marBottom w:val="0"/>
                  <w:divBdr>
                    <w:top w:val="none" w:sz="0" w:space="0" w:color="auto"/>
                    <w:left w:val="none" w:sz="0" w:space="0" w:color="auto"/>
                    <w:bottom w:val="none" w:sz="0" w:space="0" w:color="auto"/>
                    <w:right w:val="none" w:sz="0" w:space="0" w:color="auto"/>
                  </w:divBdr>
                  <w:divsChild>
                    <w:div w:id="525293584">
                      <w:marLeft w:val="0"/>
                      <w:marRight w:val="0"/>
                      <w:marTop w:val="0"/>
                      <w:marBottom w:val="0"/>
                      <w:divBdr>
                        <w:top w:val="none" w:sz="0" w:space="0" w:color="auto"/>
                        <w:left w:val="none" w:sz="0" w:space="0" w:color="auto"/>
                        <w:bottom w:val="none" w:sz="0" w:space="0" w:color="auto"/>
                        <w:right w:val="none" w:sz="0" w:space="0" w:color="auto"/>
                      </w:divBdr>
                    </w:div>
                  </w:divsChild>
                </w:div>
                <w:div w:id="1936355376">
                  <w:marLeft w:val="0"/>
                  <w:marRight w:val="0"/>
                  <w:marTop w:val="0"/>
                  <w:marBottom w:val="0"/>
                  <w:divBdr>
                    <w:top w:val="none" w:sz="0" w:space="0" w:color="auto"/>
                    <w:left w:val="none" w:sz="0" w:space="0" w:color="auto"/>
                    <w:bottom w:val="none" w:sz="0" w:space="0" w:color="auto"/>
                    <w:right w:val="none" w:sz="0" w:space="0" w:color="auto"/>
                  </w:divBdr>
                  <w:divsChild>
                    <w:div w:id="1324235660">
                      <w:marLeft w:val="0"/>
                      <w:marRight w:val="0"/>
                      <w:marTop w:val="0"/>
                      <w:marBottom w:val="0"/>
                      <w:divBdr>
                        <w:top w:val="none" w:sz="0" w:space="0" w:color="auto"/>
                        <w:left w:val="none" w:sz="0" w:space="0" w:color="auto"/>
                        <w:bottom w:val="none" w:sz="0" w:space="0" w:color="auto"/>
                        <w:right w:val="none" w:sz="0" w:space="0" w:color="auto"/>
                      </w:divBdr>
                    </w:div>
                  </w:divsChild>
                </w:div>
                <w:div w:id="1975060197">
                  <w:marLeft w:val="0"/>
                  <w:marRight w:val="0"/>
                  <w:marTop w:val="0"/>
                  <w:marBottom w:val="0"/>
                  <w:divBdr>
                    <w:top w:val="none" w:sz="0" w:space="0" w:color="auto"/>
                    <w:left w:val="none" w:sz="0" w:space="0" w:color="auto"/>
                    <w:bottom w:val="none" w:sz="0" w:space="0" w:color="auto"/>
                    <w:right w:val="none" w:sz="0" w:space="0" w:color="auto"/>
                  </w:divBdr>
                  <w:divsChild>
                    <w:div w:id="2119256863">
                      <w:marLeft w:val="0"/>
                      <w:marRight w:val="0"/>
                      <w:marTop w:val="0"/>
                      <w:marBottom w:val="0"/>
                      <w:divBdr>
                        <w:top w:val="none" w:sz="0" w:space="0" w:color="auto"/>
                        <w:left w:val="none" w:sz="0" w:space="0" w:color="auto"/>
                        <w:bottom w:val="none" w:sz="0" w:space="0" w:color="auto"/>
                        <w:right w:val="none" w:sz="0" w:space="0" w:color="auto"/>
                      </w:divBdr>
                    </w:div>
                  </w:divsChild>
                </w:div>
                <w:div w:id="2017880484">
                  <w:marLeft w:val="0"/>
                  <w:marRight w:val="0"/>
                  <w:marTop w:val="0"/>
                  <w:marBottom w:val="0"/>
                  <w:divBdr>
                    <w:top w:val="none" w:sz="0" w:space="0" w:color="auto"/>
                    <w:left w:val="none" w:sz="0" w:space="0" w:color="auto"/>
                    <w:bottom w:val="none" w:sz="0" w:space="0" w:color="auto"/>
                    <w:right w:val="none" w:sz="0" w:space="0" w:color="auto"/>
                  </w:divBdr>
                  <w:divsChild>
                    <w:div w:id="1653482488">
                      <w:marLeft w:val="0"/>
                      <w:marRight w:val="0"/>
                      <w:marTop w:val="0"/>
                      <w:marBottom w:val="0"/>
                      <w:divBdr>
                        <w:top w:val="none" w:sz="0" w:space="0" w:color="auto"/>
                        <w:left w:val="none" w:sz="0" w:space="0" w:color="auto"/>
                        <w:bottom w:val="none" w:sz="0" w:space="0" w:color="auto"/>
                        <w:right w:val="none" w:sz="0" w:space="0" w:color="auto"/>
                      </w:divBdr>
                    </w:div>
                  </w:divsChild>
                </w:div>
                <w:div w:id="2083406421">
                  <w:marLeft w:val="0"/>
                  <w:marRight w:val="0"/>
                  <w:marTop w:val="0"/>
                  <w:marBottom w:val="0"/>
                  <w:divBdr>
                    <w:top w:val="none" w:sz="0" w:space="0" w:color="auto"/>
                    <w:left w:val="none" w:sz="0" w:space="0" w:color="auto"/>
                    <w:bottom w:val="none" w:sz="0" w:space="0" w:color="auto"/>
                    <w:right w:val="none" w:sz="0" w:space="0" w:color="auto"/>
                  </w:divBdr>
                  <w:divsChild>
                    <w:div w:id="1952542631">
                      <w:marLeft w:val="0"/>
                      <w:marRight w:val="0"/>
                      <w:marTop w:val="0"/>
                      <w:marBottom w:val="0"/>
                      <w:divBdr>
                        <w:top w:val="none" w:sz="0" w:space="0" w:color="auto"/>
                        <w:left w:val="none" w:sz="0" w:space="0" w:color="auto"/>
                        <w:bottom w:val="none" w:sz="0" w:space="0" w:color="auto"/>
                        <w:right w:val="none" w:sz="0" w:space="0" w:color="auto"/>
                      </w:divBdr>
                    </w:div>
                  </w:divsChild>
                </w:div>
                <w:div w:id="2121220375">
                  <w:marLeft w:val="0"/>
                  <w:marRight w:val="0"/>
                  <w:marTop w:val="0"/>
                  <w:marBottom w:val="0"/>
                  <w:divBdr>
                    <w:top w:val="none" w:sz="0" w:space="0" w:color="auto"/>
                    <w:left w:val="none" w:sz="0" w:space="0" w:color="auto"/>
                    <w:bottom w:val="none" w:sz="0" w:space="0" w:color="auto"/>
                    <w:right w:val="none" w:sz="0" w:space="0" w:color="auto"/>
                  </w:divBdr>
                  <w:divsChild>
                    <w:div w:id="34120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337005">
          <w:marLeft w:val="0"/>
          <w:marRight w:val="0"/>
          <w:marTop w:val="0"/>
          <w:marBottom w:val="0"/>
          <w:divBdr>
            <w:top w:val="none" w:sz="0" w:space="0" w:color="auto"/>
            <w:left w:val="none" w:sz="0" w:space="0" w:color="auto"/>
            <w:bottom w:val="none" w:sz="0" w:space="0" w:color="auto"/>
            <w:right w:val="none" w:sz="0" w:space="0" w:color="auto"/>
          </w:divBdr>
        </w:div>
      </w:divsChild>
    </w:div>
    <w:div w:id="1255625172">
      <w:bodyDiv w:val="1"/>
      <w:marLeft w:val="0"/>
      <w:marRight w:val="0"/>
      <w:marTop w:val="0"/>
      <w:marBottom w:val="0"/>
      <w:divBdr>
        <w:top w:val="none" w:sz="0" w:space="0" w:color="auto"/>
        <w:left w:val="none" w:sz="0" w:space="0" w:color="auto"/>
        <w:bottom w:val="none" w:sz="0" w:space="0" w:color="auto"/>
        <w:right w:val="none" w:sz="0" w:space="0" w:color="auto"/>
      </w:divBdr>
    </w:div>
    <w:div w:id="1292707909">
      <w:bodyDiv w:val="1"/>
      <w:marLeft w:val="0"/>
      <w:marRight w:val="0"/>
      <w:marTop w:val="0"/>
      <w:marBottom w:val="0"/>
      <w:divBdr>
        <w:top w:val="none" w:sz="0" w:space="0" w:color="auto"/>
        <w:left w:val="none" w:sz="0" w:space="0" w:color="auto"/>
        <w:bottom w:val="none" w:sz="0" w:space="0" w:color="auto"/>
        <w:right w:val="none" w:sz="0" w:space="0" w:color="auto"/>
      </w:divBdr>
    </w:div>
    <w:div w:id="198203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4.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3.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1ECB9921BB18C4F98100C68365CEBB0" ma:contentTypeVersion="15" ma:contentTypeDescription="Opret et nyt dokument." ma:contentTypeScope="" ma:versionID="02435ef7e20d313e965f633969a90be5">
  <xsd:schema xmlns:xsd="http://www.w3.org/2001/XMLSchema" xmlns:xs="http://www.w3.org/2001/XMLSchema" xmlns:p="http://schemas.microsoft.com/office/2006/metadata/properties" xmlns:ns2="d204b658-2770-41f4-9a8a-a464be6f5c2d" xmlns:ns3="c9a32775-8e28-4279-a18e-8b97d3180a63" targetNamespace="http://schemas.microsoft.com/office/2006/metadata/properties" ma:root="true" ma:fieldsID="12177dbd3e0115191c9eda3e1bc76902" ns2:_="" ns3:_="">
    <xsd:import namespace="d204b658-2770-41f4-9a8a-a464be6f5c2d"/>
    <xsd:import namespace="c9a32775-8e28-4279-a18e-8b97d3180a6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4b658-2770-41f4-9a8a-a464be6f5c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b2102423-6c9a-45d0-aa71-0069027da28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a32775-8e28-4279-a18e-8b97d3180a63"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t med detaljer" ma:internalName="SharedWithDetails" ma:readOnly="true">
      <xsd:simpleType>
        <xsd:restriction base="dms:Note">
          <xsd:maxLength value="255"/>
        </xsd:restriction>
      </xsd:simpleType>
    </xsd:element>
    <xsd:element name="TaxCatchAll" ma:index="19" nillable="true" ma:displayName="Taxonomy Catch All Column" ma:hidden="true" ma:list="{d82192a3-3022-48c2-ae31-e76d0c52401a}" ma:internalName="TaxCatchAll" ma:showField="CatchAllData" ma:web="c9a32775-8e28-4279-a18e-8b97d3180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9a32775-8e28-4279-a18e-8b97d3180a63">
      <UserInfo>
        <DisplayName/>
        <AccountId xsi:nil="true"/>
        <AccountType/>
      </UserInfo>
    </SharedWithUsers>
    <lcf76f155ced4ddcb4097134ff3c332f xmlns="d204b658-2770-41f4-9a8a-a464be6f5c2d">
      <Terms xmlns="http://schemas.microsoft.com/office/infopath/2007/PartnerControls"/>
    </lcf76f155ced4ddcb4097134ff3c332f>
    <TaxCatchAll xmlns="c9a32775-8e28-4279-a18e-8b97d3180a63" xsi:nil="true"/>
  </documentManagement>
</p:properties>
</file>

<file path=customXml/itemProps1.xml><?xml version="1.0" encoding="utf-8"?>
<ds:datastoreItem xmlns:ds="http://schemas.openxmlformats.org/officeDocument/2006/customXml" ds:itemID="{8BF53543-676A-FE41-802A-0876B3E7D211}">
  <ds:schemaRefs>
    <ds:schemaRef ds:uri="http://schemas.openxmlformats.org/officeDocument/2006/bibliography"/>
  </ds:schemaRefs>
</ds:datastoreItem>
</file>

<file path=customXml/itemProps2.xml><?xml version="1.0" encoding="utf-8"?>
<ds:datastoreItem xmlns:ds="http://schemas.openxmlformats.org/officeDocument/2006/customXml" ds:itemID="{2897DF3E-F950-4955-8B5C-ADDCA074BED2}">
  <ds:schemaRefs>
    <ds:schemaRef ds:uri="http://schemas.microsoft.com/sharepoint/v3/contenttype/forms"/>
  </ds:schemaRefs>
</ds:datastoreItem>
</file>

<file path=customXml/itemProps3.xml><?xml version="1.0" encoding="utf-8"?>
<ds:datastoreItem xmlns:ds="http://schemas.openxmlformats.org/officeDocument/2006/customXml" ds:itemID="{BFEDC8B9-A5D1-4C55-AFFD-820CA00F00E1}"/>
</file>

<file path=customXml/itemProps4.xml><?xml version="1.0" encoding="utf-8"?>
<ds:datastoreItem xmlns:ds="http://schemas.openxmlformats.org/officeDocument/2006/customXml" ds:itemID="{21DF6E30-CD87-452A-92E9-F2639DD6D353}">
  <ds:schemaRefs>
    <ds:schemaRef ds:uri="c9a32775-8e28-4279-a18e-8b97d3180a63"/>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d204b658-2770-41f4-9a8a-a464be6f5c2d"/>
    <ds:schemaRef ds:uri="http://purl.org/dc/term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4153</Words>
  <Characters>25336</Characters>
  <Application>Microsoft Office Word</Application>
  <DocSecurity>0</DocSecurity>
  <Lines>211</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eda@qnation.dk</dc:creator>
  <cp:keywords/>
  <dc:description/>
  <cp:lastModifiedBy>Pia Jensen</cp:lastModifiedBy>
  <cp:revision>3</cp:revision>
  <cp:lastPrinted>2023-12-18T15:12:00Z</cp:lastPrinted>
  <dcterms:created xsi:type="dcterms:W3CDTF">2024-05-01T09:04:00Z</dcterms:created>
  <dcterms:modified xsi:type="dcterms:W3CDTF">2024-05-13T11:07:00Z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2023-12-19T09:00:29Z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a2f9eba6-ae20-4d69-b6d0-f595746742c1</vt:lpwstr>
  </property>
  <property fmtid="{D5CDD505-2E9C-101B-9397-08002B2CF9AE}" pid="8" name="MSIP_Label_ea60d57e-af5b-4752-ac57-3e4f28ca11dc_ContentBits">
    <vt:lpwstr>0</vt:lpwstr>
  </property>
  <property fmtid="{D5CDD505-2E9C-101B-9397-08002B2CF9AE}" pid="9" name="ContentTypeId">
    <vt:lpwstr>0x01010071ECB9921BB18C4F98100C68365CEBB0</vt:lpwstr>
  </property>
  <property fmtid="{D5CDD505-2E9C-101B-9397-08002B2CF9AE}" pid="10" name="MediaServiceImageTags">
    <vt:lpwstr/>
  </property>
  <property fmtid="{D5CDD505-2E9C-101B-9397-08002B2CF9AE}" pid="11" name="ContentRemapped">
    <vt:lpwstr>true</vt:lpwstr>
  </property>
  <property fmtid="{D5CDD505-2E9C-101B-9397-08002B2CF9AE}" pid="12" name="Order">
    <vt:r8>4900</vt:r8>
  </property>
  <property fmtid="{D5CDD505-2E9C-101B-9397-08002B2CF9AE}" pid="13" name="xd_Signature">
    <vt:bool>false</vt:bool>
  </property>
  <property fmtid="{D5CDD505-2E9C-101B-9397-08002B2CF9AE}" pid="14" name="xd_ProgID">
    <vt:lpwstr/>
  </property>
  <property fmtid="{D5CDD505-2E9C-101B-9397-08002B2CF9AE}" pid="15" name="_SourceUrl">
    <vt:lpwstr/>
  </property>
  <property fmtid="{D5CDD505-2E9C-101B-9397-08002B2CF9AE}" pid="16" name="_SharedFileIndex">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ies>
</file>