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A34B" w14:textId="77777777" w:rsidR="00123733" w:rsidRPr="007B61BA" w:rsidRDefault="00123733" w:rsidP="00400F76">
      <w:pPr>
        <w:rPr>
          <w:rFonts w:cs="Arial"/>
          <w:lang w:val="da-DK"/>
        </w:rPr>
      </w:pPr>
      <w:bookmarkStart w:id="0" w:name="_Hlk152148703"/>
      <w:bookmarkEnd w:id="0"/>
    </w:p>
    <w:p w14:paraId="67BC7160" w14:textId="77777777" w:rsidR="00123733" w:rsidRPr="007B61BA" w:rsidRDefault="00123733" w:rsidP="00400F76">
      <w:pPr>
        <w:rPr>
          <w:rFonts w:cs="Arial"/>
          <w:lang w:val="da-DK"/>
        </w:rPr>
      </w:pPr>
    </w:p>
    <w:p w14:paraId="435656E7" w14:textId="77777777" w:rsidR="00123733" w:rsidRPr="007B61BA" w:rsidRDefault="00123733" w:rsidP="00400F76">
      <w:pPr>
        <w:rPr>
          <w:rFonts w:cs="Arial"/>
          <w:lang w:val="da-DK"/>
        </w:rPr>
      </w:pPr>
    </w:p>
    <w:p w14:paraId="6250AC64" w14:textId="77777777" w:rsidR="00123733" w:rsidRPr="007B61BA" w:rsidRDefault="00123733" w:rsidP="00400F76">
      <w:pPr>
        <w:rPr>
          <w:rFonts w:cs="Arial"/>
          <w:lang w:val="da-DK"/>
        </w:rPr>
      </w:pPr>
    </w:p>
    <w:p w14:paraId="4BF25550" w14:textId="77777777" w:rsidR="00123733" w:rsidRPr="007B61BA" w:rsidRDefault="00123733" w:rsidP="00400F76">
      <w:pPr>
        <w:rPr>
          <w:rFonts w:cs="Arial"/>
          <w:lang w:val="da-DK"/>
        </w:rPr>
      </w:pPr>
    </w:p>
    <w:p w14:paraId="2ABFC7DD" w14:textId="77777777" w:rsidR="00123733" w:rsidRPr="007B61BA" w:rsidRDefault="00123733" w:rsidP="00400F76">
      <w:pPr>
        <w:rPr>
          <w:rFonts w:cs="Arial"/>
          <w:lang w:val="da-DK"/>
        </w:rPr>
      </w:pPr>
    </w:p>
    <w:p w14:paraId="1A632F0C" w14:textId="7FF549FB" w:rsidR="00123733" w:rsidRPr="007B61BA" w:rsidRDefault="00123733" w:rsidP="008E1FDD">
      <w:pPr>
        <w:jc w:val="center"/>
        <w:rPr>
          <w:rFonts w:cs="Arial"/>
          <w:b/>
          <w:sz w:val="72"/>
          <w:lang w:val="da-DK"/>
        </w:rPr>
      </w:pPr>
      <w:commentRangeStart w:id="1"/>
      <w:r w:rsidRPr="007B61BA">
        <w:rPr>
          <w:rFonts w:cs="Arial"/>
          <w:b/>
          <w:sz w:val="72"/>
          <w:lang w:val="da-DK"/>
        </w:rPr>
        <w:t>Pro</w:t>
      </w:r>
      <w:r w:rsidR="00345F9F">
        <w:rPr>
          <w:rFonts w:cs="Arial"/>
          <w:b/>
          <w:sz w:val="72"/>
          <w:lang w:val="da-DK"/>
        </w:rPr>
        <w:t>jekttes</w:t>
      </w:r>
      <w:r w:rsidRPr="007B61BA">
        <w:rPr>
          <w:rFonts w:cs="Arial"/>
          <w:b/>
          <w:sz w:val="72"/>
          <w:lang w:val="da-DK"/>
        </w:rPr>
        <w:t>tstrategi</w:t>
      </w:r>
      <w:commentRangeEnd w:id="1"/>
      <w:r w:rsidR="003820AC">
        <w:rPr>
          <w:rStyle w:val="CommentReference"/>
        </w:rPr>
        <w:commentReference w:id="1"/>
      </w:r>
    </w:p>
    <w:p w14:paraId="6A1096F4" w14:textId="77777777" w:rsidR="00123733" w:rsidRPr="007B61BA" w:rsidRDefault="00123733" w:rsidP="00400F76">
      <w:pPr>
        <w:rPr>
          <w:rFonts w:cs="Arial"/>
          <w:lang w:val="da-DK"/>
        </w:rPr>
      </w:pPr>
    </w:p>
    <w:p w14:paraId="197C064E" w14:textId="77777777" w:rsidR="00123733" w:rsidRPr="007B61BA" w:rsidRDefault="00123733" w:rsidP="00400F76">
      <w:pPr>
        <w:rPr>
          <w:rFonts w:cs="Arial"/>
          <w:sz w:val="48"/>
          <w:lang w:val="da-DK"/>
        </w:rPr>
      </w:pPr>
    </w:p>
    <w:p w14:paraId="460A94E2" w14:textId="26DB8637" w:rsidR="00123733" w:rsidRPr="007B61BA" w:rsidRDefault="00123733" w:rsidP="00400F76">
      <w:pPr>
        <w:ind w:left="2160"/>
        <w:rPr>
          <w:rFonts w:cs="Arial"/>
          <w:sz w:val="48"/>
          <w:lang w:val="da-DK"/>
        </w:rPr>
      </w:pPr>
      <w:r w:rsidRPr="007B61BA">
        <w:rPr>
          <w:rFonts w:cs="Arial"/>
          <w:sz w:val="48"/>
          <w:lang w:val="da-DK"/>
        </w:rPr>
        <w:t>Nyt SIS Pr</w:t>
      </w:r>
      <w:r w:rsidR="00345F9F">
        <w:rPr>
          <w:rFonts w:cs="Arial"/>
          <w:sz w:val="48"/>
          <w:lang w:val="da-DK"/>
        </w:rPr>
        <w:t>ojektet</w:t>
      </w:r>
    </w:p>
    <w:p w14:paraId="1EFE84EF" w14:textId="77777777" w:rsidR="00123733" w:rsidRPr="007B61BA" w:rsidRDefault="00123733" w:rsidP="00400F76">
      <w:pPr>
        <w:rPr>
          <w:rFonts w:cs="Arial"/>
          <w:lang w:val="da-DK"/>
        </w:rPr>
      </w:pPr>
    </w:p>
    <w:p w14:paraId="253E8EB5" w14:textId="77777777" w:rsidR="00123733" w:rsidRPr="007B61BA" w:rsidRDefault="00123733" w:rsidP="00400F76">
      <w:pPr>
        <w:rPr>
          <w:rFonts w:cs="Arial"/>
          <w:lang w:val="da-DK"/>
        </w:rPr>
      </w:pPr>
    </w:p>
    <w:p w14:paraId="6BF56CF9" w14:textId="77777777" w:rsidR="00123733" w:rsidRPr="007B61BA" w:rsidRDefault="00123733" w:rsidP="00400F76">
      <w:pPr>
        <w:ind w:left="1440" w:firstLine="720"/>
        <w:rPr>
          <w:rFonts w:cs="Arial"/>
          <w:lang w:val="da-DK"/>
        </w:rPr>
      </w:pPr>
    </w:p>
    <w:p w14:paraId="416287A4" w14:textId="77777777" w:rsidR="00123733" w:rsidRPr="007B61BA" w:rsidRDefault="00123733" w:rsidP="00400F76">
      <w:pPr>
        <w:ind w:left="1440" w:firstLine="720"/>
        <w:rPr>
          <w:rFonts w:cs="Arial"/>
          <w:lang w:val="da-DK"/>
        </w:rPr>
      </w:pPr>
    </w:p>
    <w:p w14:paraId="7BFA69BA" w14:textId="77777777" w:rsidR="00123733" w:rsidRPr="007B61BA" w:rsidRDefault="00123733" w:rsidP="00400F76">
      <w:pPr>
        <w:rPr>
          <w:rFonts w:cs="Arial"/>
          <w:lang w:val="da-DK"/>
        </w:rPr>
      </w:pPr>
      <w:r w:rsidRPr="007B61BA">
        <w:rPr>
          <w:rFonts w:cs="Arial"/>
          <w:noProof/>
        </w:rPr>
        <w:drawing>
          <wp:inline distT="0" distB="0" distL="0" distR="0" wp14:anchorId="6ADDD220" wp14:editId="5AD2F2D6">
            <wp:extent cx="5957514" cy="4667250"/>
            <wp:effectExtent l="0" t="0" r="5715" b="0"/>
            <wp:docPr id="608731322" name="Picture 60873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7514" cy="4667250"/>
                    </a:xfrm>
                    <a:prstGeom prst="rect">
                      <a:avLst/>
                    </a:prstGeom>
                    <a:noFill/>
                    <a:ln>
                      <a:noFill/>
                    </a:ln>
                  </pic:spPr>
                </pic:pic>
              </a:graphicData>
            </a:graphic>
          </wp:inline>
        </w:drawing>
      </w:r>
      <w:r w:rsidRPr="007B61BA">
        <w:rPr>
          <w:rFonts w:cs="Arial"/>
          <w:lang w:val="da-DK"/>
        </w:rPr>
        <w:br w:type="page"/>
      </w:r>
      <w:r w:rsidRPr="007B61BA">
        <w:rPr>
          <w:rStyle w:val="EndnoteReference"/>
          <w:rFonts w:cs="Arial"/>
          <w:lang w:val="da-DK"/>
        </w:rPr>
        <w:lastRenderedPageBreak/>
        <w:endnoteReference w:id="2"/>
      </w:r>
    </w:p>
    <w:p w14:paraId="50B70BE4" w14:textId="77777777" w:rsidR="00123733" w:rsidRPr="007B61BA" w:rsidRDefault="00123733" w:rsidP="00400F76">
      <w:pPr>
        <w:rPr>
          <w:rFonts w:cs="Arial"/>
          <w:b/>
          <w:sz w:val="32"/>
          <w:lang w:val="da-DK"/>
        </w:rPr>
      </w:pPr>
      <w:r w:rsidRPr="007B61BA">
        <w:rPr>
          <w:rFonts w:cs="Arial"/>
          <w:b/>
          <w:sz w:val="32"/>
          <w:lang w:val="da-DK"/>
        </w:rPr>
        <w:t>Dokumentkontrol</w:t>
      </w:r>
    </w:p>
    <w:p w14:paraId="19500578" w14:textId="77777777" w:rsidR="00123733" w:rsidRPr="007B61BA" w:rsidRDefault="00123733" w:rsidP="00400F76">
      <w:pPr>
        <w:rPr>
          <w:rFonts w:cs="Arial"/>
          <w:b/>
          <w:lang w:val="da-DK"/>
        </w:rPr>
      </w:pPr>
    </w:p>
    <w:p w14:paraId="2DEE85B1" w14:textId="77777777" w:rsidR="00123733" w:rsidRPr="007B61BA" w:rsidRDefault="00123733" w:rsidP="00400F76">
      <w:pPr>
        <w:rPr>
          <w:rFonts w:cs="Arial"/>
          <w:b/>
          <w:lang w:val="da-DK"/>
        </w:rPr>
      </w:pPr>
      <w:r w:rsidRPr="007B61BA">
        <w:rPr>
          <w:rFonts w:cs="Arial"/>
          <w:b/>
          <w:lang w:val="da-DK"/>
        </w:rPr>
        <w:t>Dokumentdetaljer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840"/>
      </w:tblGrid>
      <w:tr w:rsidR="00123733" w:rsidRPr="007B61BA" w14:paraId="6E154B28" w14:textId="77777777" w:rsidTr="144F234C">
        <w:trPr>
          <w:trHeight w:val="284"/>
        </w:trPr>
        <w:tc>
          <w:tcPr>
            <w:tcW w:w="2988" w:type="dxa"/>
            <w:shd w:val="clear" w:color="auto" w:fill="FFFFFF" w:themeFill="background1"/>
            <w:vAlign w:val="bottom"/>
          </w:tcPr>
          <w:p w14:paraId="328B9A83" w14:textId="77777777" w:rsidR="00123733" w:rsidRPr="007B61BA" w:rsidRDefault="00123733" w:rsidP="00400F76">
            <w:pPr>
              <w:rPr>
                <w:rFonts w:cs="Arial"/>
                <w:lang w:val="da-DK"/>
              </w:rPr>
            </w:pPr>
            <w:r w:rsidRPr="007B61BA">
              <w:rPr>
                <w:rFonts w:cs="Arial"/>
                <w:szCs w:val="20"/>
                <w:lang w:val="da-DK"/>
              </w:rPr>
              <w:t>Titel:</w:t>
            </w:r>
          </w:p>
        </w:tc>
        <w:tc>
          <w:tcPr>
            <w:tcW w:w="6840" w:type="dxa"/>
            <w:vAlign w:val="bottom"/>
          </w:tcPr>
          <w:p w14:paraId="30B36ACF" w14:textId="048D79DA" w:rsidR="00123733" w:rsidRPr="007B61BA" w:rsidRDefault="00123733" w:rsidP="00400F76">
            <w:pPr>
              <w:rPr>
                <w:rFonts w:cs="Arial"/>
                <w:lang w:val="da-DK"/>
              </w:rPr>
            </w:pPr>
            <w:r w:rsidRPr="007B61BA">
              <w:rPr>
                <w:rFonts w:cs="Arial"/>
                <w:szCs w:val="20"/>
                <w:lang w:val="da-DK"/>
              </w:rPr>
              <w:t>Nyt SIS Pro</w:t>
            </w:r>
            <w:r w:rsidR="00D62CD9">
              <w:rPr>
                <w:rFonts w:cs="Arial"/>
                <w:szCs w:val="20"/>
                <w:lang w:val="da-DK"/>
              </w:rPr>
              <w:t>jekt</w:t>
            </w:r>
            <w:r w:rsidRPr="007B61BA">
              <w:rPr>
                <w:rFonts w:cs="Arial"/>
                <w:szCs w:val="20"/>
                <w:lang w:val="da-DK"/>
              </w:rPr>
              <w:t>teststrategi</w:t>
            </w:r>
          </w:p>
        </w:tc>
      </w:tr>
      <w:tr w:rsidR="00123733" w:rsidRPr="007B61BA" w14:paraId="60A03554" w14:textId="77777777" w:rsidTr="144F234C">
        <w:trPr>
          <w:trHeight w:val="284"/>
        </w:trPr>
        <w:tc>
          <w:tcPr>
            <w:tcW w:w="2988" w:type="dxa"/>
            <w:shd w:val="clear" w:color="auto" w:fill="FFFFFF" w:themeFill="background1"/>
            <w:vAlign w:val="bottom"/>
          </w:tcPr>
          <w:p w14:paraId="41F13411" w14:textId="77777777" w:rsidR="00123733" w:rsidRPr="007B61BA" w:rsidRDefault="00123733" w:rsidP="00400F76">
            <w:pPr>
              <w:rPr>
                <w:rFonts w:cs="Arial"/>
                <w:lang w:val="da-DK"/>
              </w:rPr>
            </w:pPr>
            <w:r w:rsidRPr="007B61BA">
              <w:rPr>
                <w:rFonts w:cs="Arial"/>
                <w:szCs w:val="20"/>
                <w:lang w:val="da-DK"/>
              </w:rPr>
              <w:t>Version:</w:t>
            </w:r>
          </w:p>
        </w:tc>
        <w:tc>
          <w:tcPr>
            <w:tcW w:w="6840" w:type="dxa"/>
            <w:vAlign w:val="bottom"/>
          </w:tcPr>
          <w:p w14:paraId="5D6757CD" w14:textId="0AC6BF5A" w:rsidR="00123733" w:rsidRPr="007B61BA" w:rsidRDefault="00617FF7" w:rsidP="00400F76">
            <w:pPr>
              <w:rPr>
                <w:rFonts w:cs="Arial"/>
                <w:lang w:val="da-DK"/>
              </w:rPr>
            </w:pPr>
            <w:r>
              <w:rPr>
                <w:rFonts w:cs="Arial"/>
                <w:lang w:val="da-DK"/>
              </w:rPr>
              <w:t>2.</w:t>
            </w:r>
            <w:r w:rsidR="002F6510">
              <w:rPr>
                <w:rFonts w:cs="Arial"/>
                <w:lang w:val="da-DK"/>
              </w:rPr>
              <w:t>1</w:t>
            </w:r>
          </w:p>
        </w:tc>
      </w:tr>
      <w:tr w:rsidR="00123733" w:rsidRPr="007B61BA" w14:paraId="568A23DC" w14:textId="77777777" w:rsidTr="144F234C">
        <w:trPr>
          <w:trHeight w:val="284"/>
        </w:trPr>
        <w:tc>
          <w:tcPr>
            <w:tcW w:w="2988" w:type="dxa"/>
            <w:shd w:val="clear" w:color="auto" w:fill="FFFFFF" w:themeFill="background1"/>
            <w:vAlign w:val="bottom"/>
          </w:tcPr>
          <w:p w14:paraId="7D2AB9E5" w14:textId="77777777" w:rsidR="00123733" w:rsidRPr="007B61BA" w:rsidRDefault="00123733" w:rsidP="00400F76">
            <w:pPr>
              <w:rPr>
                <w:rFonts w:cs="Arial"/>
                <w:lang w:val="da-DK"/>
              </w:rPr>
            </w:pPr>
            <w:r w:rsidRPr="007B61BA">
              <w:rPr>
                <w:rFonts w:cs="Arial"/>
                <w:szCs w:val="20"/>
                <w:lang w:val="da-DK"/>
              </w:rPr>
              <w:t>Dato:</w:t>
            </w:r>
          </w:p>
        </w:tc>
        <w:tc>
          <w:tcPr>
            <w:tcW w:w="6840" w:type="dxa"/>
            <w:vAlign w:val="bottom"/>
          </w:tcPr>
          <w:p w14:paraId="6B2A72FC" w14:textId="0B174360" w:rsidR="00123733" w:rsidRPr="007B61BA" w:rsidRDefault="0CA60DE7" w:rsidP="00400F76">
            <w:pPr>
              <w:rPr>
                <w:rFonts w:cs="Arial"/>
                <w:lang w:val="da-DK"/>
              </w:rPr>
            </w:pPr>
            <w:r w:rsidRPr="144F234C">
              <w:rPr>
                <w:rFonts w:cs="Arial"/>
                <w:lang w:val="da-DK"/>
              </w:rPr>
              <w:t>12</w:t>
            </w:r>
            <w:r w:rsidR="00617FF7" w:rsidRPr="144F234C">
              <w:rPr>
                <w:rFonts w:cs="Arial"/>
                <w:lang w:val="da-DK"/>
              </w:rPr>
              <w:t>.04.2024</w:t>
            </w:r>
          </w:p>
        </w:tc>
      </w:tr>
      <w:tr w:rsidR="00123733" w:rsidRPr="007B61BA" w14:paraId="6ACB2F79" w14:textId="77777777" w:rsidTr="144F234C">
        <w:trPr>
          <w:trHeight w:val="284"/>
        </w:trPr>
        <w:tc>
          <w:tcPr>
            <w:tcW w:w="2988" w:type="dxa"/>
            <w:shd w:val="clear" w:color="auto" w:fill="FFFFFF" w:themeFill="background1"/>
            <w:vAlign w:val="bottom"/>
          </w:tcPr>
          <w:p w14:paraId="0C8E8192" w14:textId="77777777" w:rsidR="00123733" w:rsidRPr="007B61BA" w:rsidRDefault="00123733" w:rsidP="00400F76">
            <w:pPr>
              <w:rPr>
                <w:rFonts w:cs="Arial"/>
                <w:lang w:val="da-DK"/>
              </w:rPr>
            </w:pPr>
            <w:r w:rsidRPr="007B61BA">
              <w:rPr>
                <w:rFonts w:cs="Arial"/>
                <w:szCs w:val="20"/>
                <w:lang w:val="da-DK"/>
              </w:rPr>
              <w:t>Filnavn:</w:t>
            </w:r>
          </w:p>
        </w:tc>
        <w:tc>
          <w:tcPr>
            <w:tcW w:w="6840" w:type="dxa"/>
            <w:vAlign w:val="bottom"/>
          </w:tcPr>
          <w:p w14:paraId="520D7EED" w14:textId="62D97E7F" w:rsidR="00123733" w:rsidRPr="007B61BA" w:rsidRDefault="00125165" w:rsidP="00400F76">
            <w:pPr>
              <w:rPr>
                <w:rFonts w:cs="Arial"/>
                <w:lang w:val="da-DK"/>
              </w:rPr>
            </w:pPr>
            <w:r>
              <w:rPr>
                <w:rFonts w:cs="Arial"/>
                <w:szCs w:val="20"/>
                <w:lang w:val="da-DK"/>
              </w:rPr>
              <w:t>P</w:t>
            </w:r>
            <w:r w:rsidR="00663FBE">
              <w:rPr>
                <w:rFonts w:cs="Arial"/>
                <w:szCs w:val="20"/>
                <w:lang w:val="da-DK"/>
              </w:rPr>
              <w:t>ro</w:t>
            </w:r>
            <w:r w:rsidR="00D62CD9">
              <w:rPr>
                <w:rFonts w:cs="Arial"/>
                <w:szCs w:val="20"/>
                <w:lang w:val="da-DK"/>
              </w:rPr>
              <w:t>jekt</w:t>
            </w:r>
            <w:r w:rsidR="00663FBE">
              <w:rPr>
                <w:rFonts w:cs="Arial"/>
                <w:szCs w:val="20"/>
                <w:lang w:val="da-DK"/>
              </w:rPr>
              <w:t>teststrategi</w:t>
            </w:r>
            <w:r w:rsidR="00617FF7">
              <w:rPr>
                <w:rFonts w:cs="Arial"/>
                <w:szCs w:val="20"/>
                <w:lang w:val="da-DK"/>
              </w:rPr>
              <w:t>-version 2.</w:t>
            </w:r>
            <w:r w:rsidR="002F6510">
              <w:rPr>
                <w:rFonts w:cs="Arial"/>
                <w:szCs w:val="20"/>
                <w:lang w:val="da-DK"/>
              </w:rPr>
              <w:t>1</w:t>
            </w:r>
            <w:r>
              <w:rPr>
                <w:rFonts w:cs="Arial"/>
                <w:szCs w:val="20"/>
                <w:lang w:val="da-DK"/>
              </w:rPr>
              <w:t>.docx</w:t>
            </w:r>
          </w:p>
        </w:tc>
      </w:tr>
      <w:tr w:rsidR="00123733" w:rsidRPr="007B61BA" w14:paraId="7AF0AE83" w14:textId="77777777" w:rsidTr="144F234C">
        <w:trPr>
          <w:trHeight w:val="284"/>
        </w:trPr>
        <w:tc>
          <w:tcPr>
            <w:tcW w:w="2988" w:type="dxa"/>
            <w:shd w:val="clear" w:color="auto" w:fill="FFFFFF" w:themeFill="background1"/>
            <w:vAlign w:val="bottom"/>
          </w:tcPr>
          <w:p w14:paraId="0FE92BF2" w14:textId="77777777" w:rsidR="00123733" w:rsidRPr="007B61BA" w:rsidRDefault="00123733" w:rsidP="00400F76">
            <w:pPr>
              <w:rPr>
                <w:rFonts w:cs="Arial"/>
                <w:lang w:val="da-DK"/>
              </w:rPr>
            </w:pPr>
            <w:r w:rsidRPr="007B61BA">
              <w:rPr>
                <w:rFonts w:cs="Arial"/>
                <w:szCs w:val="20"/>
                <w:lang w:val="da-DK"/>
              </w:rPr>
              <w:t>Link til denne fil:</w:t>
            </w:r>
          </w:p>
        </w:tc>
        <w:tc>
          <w:tcPr>
            <w:tcW w:w="6840" w:type="dxa"/>
            <w:vAlign w:val="bottom"/>
          </w:tcPr>
          <w:p w14:paraId="7F47A778" w14:textId="77777777" w:rsidR="00123733" w:rsidRPr="007B61BA" w:rsidRDefault="00123733" w:rsidP="00400F76">
            <w:pPr>
              <w:rPr>
                <w:rFonts w:cs="Arial"/>
                <w:lang w:val="da-DK"/>
              </w:rPr>
            </w:pPr>
          </w:p>
        </w:tc>
      </w:tr>
      <w:tr w:rsidR="00123733" w:rsidRPr="00004B83" w14:paraId="7997D631" w14:textId="77777777" w:rsidTr="144F234C">
        <w:trPr>
          <w:trHeight w:val="284"/>
        </w:trPr>
        <w:tc>
          <w:tcPr>
            <w:tcW w:w="2988" w:type="dxa"/>
            <w:shd w:val="clear" w:color="auto" w:fill="FFFFFF" w:themeFill="background1"/>
            <w:vAlign w:val="bottom"/>
          </w:tcPr>
          <w:p w14:paraId="7E63C49B" w14:textId="77777777" w:rsidR="00123733" w:rsidRPr="007B61BA" w:rsidRDefault="00123733" w:rsidP="00400F76">
            <w:pPr>
              <w:rPr>
                <w:rFonts w:cs="Arial"/>
                <w:lang w:val="da-DK"/>
              </w:rPr>
            </w:pPr>
            <w:r w:rsidRPr="007B61BA">
              <w:rPr>
                <w:rFonts w:cs="Arial"/>
                <w:szCs w:val="20"/>
                <w:lang w:val="da-DK"/>
              </w:rPr>
              <w:t>Forfatter:</w:t>
            </w:r>
          </w:p>
        </w:tc>
        <w:tc>
          <w:tcPr>
            <w:tcW w:w="6840" w:type="dxa"/>
            <w:vAlign w:val="bottom"/>
          </w:tcPr>
          <w:p w14:paraId="547A7999" w14:textId="104AB1B0" w:rsidR="00123733" w:rsidRPr="007B61BA" w:rsidRDefault="5E0240A1" w:rsidP="00400F76">
            <w:pPr>
              <w:rPr>
                <w:rFonts w:cs="Arial"/>
                <w:lang w:val="da-DK"/>
              </w:rPr>
            </w:pPr>
            <w:r w:rsidRPr="6886CC12">
              <w:rPr>
                <w:rFonts w:cs="Arial"/>
                <w:lang w:val="da-DK"/>
              </w:rPr>
              <w:t>Carsten Birck Jensen</w:t>
            </w:r>
          </w:p>
        </w:tc>
      </w:tr>
      <w:tr w:rsidR="00123733" w:rsidRPr="007B61BA" w14:paraId="0CEDCF35" w14:textId="77777777" w:rsidTr="144F234C">
        <w:trPr>
          <w:trHeight w:val="284"/>
        </w:trPr>
        <w:tc>
          <w:tcPr>
            <w:tcW w:w="2988" w:type="dxa"/>
            <w:shd w:val="clear" w:color="auto" w:fill="FFFFFF" w:themeFill="background1"/>
            <w:vAlign w:val="bottom"/>
          </w:tcPr>
          <w:p w14:paraId="5101206B" w14:textId="77777777" w:rsidR="00123733" w:rsidRPr="007B61BA" w:rsidRDefault="00123733" w:rsidP="00400F76">
            <w:pPr>
              <w:rPr>
                <w:rFonts w:cs="Arial"/>
                <w:lang w:val="da-DK"/>
              </w:rPr>
            </w:pPr>
            <w:r w:rsidRPr="007B61BA">
              <w:rPr>
                <w:rFonts w:cs="Arial"/>
                <w:szCs w:val="20"/>
                <w:lang w:val="da-DK"/>
              </w:rPr>
              <w:t>Bidragydere:</w:t>
            </w:r>
          </w:p>
        </w:tc>
        <w:tc>
          <w:tcPr>
            <w:tcW w:w="6840" w:type="dxa"/>
            <w:vAlign w:val="bottom"/>
          </w:tcPr>
          <w:p w14:paraId="33458436" w14:textId="77777777" w:rsidR="00123733" w:rsidRPr="007B61BA" w:rsidRDefault="00123733" w:rsidP="00400F76">
            <w:pPr>
              <w:rPr>
                <w:rFonts w:cs="Arial"/>
                <w:lang w:val="da-DK"/>
              </w:rPr>
            </w:pPr>
          </w:p>
        </w:tc>
      </w:tr>
    </w:tbl>
    <w:p w14:paraId="1A32D197" w14:textId="77777777" w:rsidR="00123733" w:rsidRPr="007B61BA" w:rsidRDefault="00123733" w:rsidP="00400F76">
      <w:pPr>
        <w:rPr>
          <w:rFonts w:cs="Arial"/>
          <w:lang w:val="da-DK"/>
        </w:rPr>
      </w:pPr>
    </w:p>
    <w:p w14:paraId="2A9F3D36" w14:textId="77777777" w:rsidR="00123733" w:rsidRPr="007B61BA" w:rsidRDefault="00123733" w:rsidP="00400F76">
      <w:pPr>
        <w:rPr>
          <w:rFonts w:cs="Arial"/>
          <w:b/>
          <w:lang w:val="da-DK"/>
        </w:rPr>
      </w:pPr>
      <w:r w:rsidRPr="007B61BA">
        <w:rPr>
          <w:rFonts w:cs="Arial"/>
          <w:b/>
          <w:lang w:val="da-DK"/>
        </w:rPr>
        <w:t>Historik</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92"/>
        <w:gridCol w:w="4536"/>
        <w:gridCol w:w="2462"/>
      </w:tblGrid>
      <w:tr w:rsidR="00123733" w:rsidRPr="007B61BA" w14:paraId="35937CD8" w14:textId="77777777" w:rsidTr="6886CC12">
        <w:tc>
          <w:tcPr>
            <w:tcW w:w="1838" w:type="dxa"/>
            <w:shd w:val="clear" w:color="auto" w:fill="FFFFFF" w:themeFill="background1"/>
            <w:vAlign w:val="center"/>
          </w:tcPr>
          <w:p w14:paraId="39FC12AA" w14:textId="77777777" w:rsidR="00123733" w:rsidRPr="007B61BA" w:rsidRDefault="00123733" w:rsidP="00400F76">
            <w:pPr>
              <w:rPr>
                <w:rFonts w:cs="Arial"/>
                <w:lang w:val="da-DK"/>
              </w:rPr>
            </w:pPr>
            <w:r w:rsidRPr="007B61BA">
              <w:rPr>
                <w:rFonts w:cs="Arial"/>
                <w:szCs w:val="20"/>
                <w:lang w:val="da-DK"/>
              </w:rPr>
              <w:t>Udstedelsesdato</w:t>
            </w:r>
          </w:p>
        </w:tc>
        <w:tc>
          <w:tcPr>
            <w:tcW w:w="992" w:type="dxa"/>
            <w:shd w:val="clear" w:color="auto" w:fill="FFFFFF" w:themeFill="background1"/>
            <w:vAlign w:val="center"/>
          </w:tcPr>
          <w:p w14:paraId="1664D9A1" w14:textId="77777777" w:rsidR="00123733" w:rsidRPr="007B61BA" w:rsidRDefault="00123733" w:rsidP="00400F76">
            <w:pPr>
              <w:rPr>
                <w:rFonts w:cs="Arial"/>
                <w:lang w:val="da-DK"/>
              </w:rPr>
            </w:pPr>
            <w:r w:rsidRPr="007B61BA">
              <w:rPr>
                <w:rFonts w:cs="Arial"/>
                <w:szCs w:val="20"/>
                <w:lang w:val="da-DK"/>
              </w:rPr>
              <w:t>Version</w:t>
            </w:r>
          </w:p>
        </w:tc>
        <w:tc>
          <w:tcPr>
            <w:tcW w:w="4536" w:type="dxa"/>
            <w:shd w:val="clear" w:color="auto" w:fill="FFFFFF" w:themeFill="background1"/>
            <w:vAlign w:val="center"/>
          </w:tcPr>
          <w:p w14:paraId="35FDAF1C" w14:textId="77777777" w:rsidR="00123733" w:rsidRPr="007B61BA" w:rsidRDefault="00123733" w:rsidP="00400F76">
            <w:pPr>
              <w:rPr>
                <w:rFonts w:cs="Arial"/>
                <w:lang w:val="da-DK"/>
              </w:rPr>
            </w:pPr>
            <w:r w:rsidRPr="007B61BA">
              <w:rPr>
                <w:rFonts w:cs="Arial"/>
                <w:szCs w:val="20"/>
                <w:lang w:val="da-DK"/>
              </w:rPr>
              <w:t>Detaljer</w:t>
            </w:r>
          </w:p>
        </w:tc>
        <w:tc>
          <w:tcPr>
            <w:tcW w:w="2462" w:type="dxa"/>
            <w:shd w:val="clear" w:color="auto" w:fill="FFFFFF" w:themeFill="background1"/>
            <w:vAlign w:val="center"/>
          </w:tcPr>
          <w:p w14:paraId="603392CC" w14:textId="77777777" w:rsidR="00123733" w:rsidRPr="007B61BA" w:rsidRDefault="00123733" w:rsidP="00400F76">
            <w:pPr>
              <w:rPr>
                <w:rFonts w:cs="Arial"/>
                <w:lang w:val="da-DK"/>
              </w:rPr>
            </w:pPr>
            <w:r w:rsidRPr="007B61BA">
              <w:rPr>
                <w:rFonts w:cs="Arial"/>
                <w:szCs w:val="20"/>
                <w:lang w:val="da-DK"/>
              </w:rPr>
              <w:t>Forfatter</w:t>
            </w:r>
          </w:p>
        </w:tc>
      </w:tr>
      <w:tr w:rsidR="00123733" w:rsidRPr="007B61BA" w14:paraId="12AF1041" w14:textId="77777777" w:rsidTr="6886CC12">
        <w:trPr>
          <w:trHeight w:val="284"/>
        </w:trPr>
        <w:tc>
          <w:tcPr>
            <w:tcW w:w="1838" w:type="dxa"/>
            <w:vAlign w:val="center"/>
          </w:tcPr>
          <w:p w14:paraId="7629310C" w14:textId="1C37E1B6" w:rsidR="00123733" w:rsidRPr="007B61BA" w:rsidRDefault="00912F19" w:rsidP="00400F76">
            <w:pPr>
              <w:rPr>
                <w:rFonts w:cs="Arial"/>
                <w:lang w:val="da-DK"/>
              </w:rPr>
            </w:pPr>
            <w:r>
              <w:rPr>
                <w:rFonts w:cs="Arial"/>
                <w:szCs w:val="20"/>
                <w:lang w:val="da-DK"/>
              </w:rPr>
              <w:t>06.03.2024</w:t>
            </w:r>
          </w:p>
        </w:tc>
        <w:tc>
          <w:tcPr>
            <w:tcW w:w="992" w:type="dxa"/>
            <w:vAlign w:val="center"/>
          </w:tcPr>
          <w:p w14:paraId="254B9D9C" w14:textId="65296440" w:rsidR="00123733" w:rsidRPr="007B61BA" w:rsidRDefault="00912F19" w:rsidP="00400F76">
            <w:pPr>
              <w:rPr>
                <w:rFonts w:cs="Arial"/>
                <w:lang w:val="da-DK"/>
              </w:rPr>
            </w:pPr>
            <w:r>
              <w:rPr>
                <w:rFonts w:cs="Arial"/>
                <w:szCs w:val="20"/>
                <w:lang w:val="da-DK"/>
              </w:rPr>
              <w:t>1.5</w:t>
            </w:r>
          </w:p>
        </w:tc>
        <w:tc>
          <w:tcPr>
            <w:tcW w:w="4536" w:type="dxa"/>
            <w:vAlign w:val="center"/>
          </w:tcPr>
          <w:p w14:paraId="60EA3413" w14:textId="3A42DE79" w:rsidR="00123733" w:rsidRPr="007B61BA" w:rsidRDefault="00123733" w:rsidP="00400F76">
            <w:pPr>
              <w:rPr>
                <w:rFonts w:cs="Arial"/>
                <w:lang w:val="da-DK"/>
              </w:rPr>
            </w:pPr>
          </w:p>
        </w:tc>
        <w:tc>
          <w:tcPr>
            <w:tcW w:w="2462" w:type="dxa"/>
            <w:vAlign w:val="center"/>
          </w:tcPr>
          <w:p w14:paraId="13DCA4E8" w14:textId="6FC1A708" w:rsidR="00123733" w:rsidRPr="007B61BA" w:rsidRDefault="00912F19" w:rsidP="00400F76">
            <w:pPr>
              <w:rPr>
                <w:rFonts w:cs="Arial"/>
                <w:lang w:val="da-DK"/>
              </w:rPr>
            </w:pPr>
            <w:r>
              <w:rPr>
                <w:rFonts w:cs="Arial"/>
                <w:lang w:val="da-DK"/>
              </w:rPr>
              <w:t>Carsten Birck Jensen</w:t>
            </w:r>
          </w:p>
        </w:tc>
      </w:tr>
      <w:tr w:rsidR="00B711B8" w:rsidRPr="00B711B8" w14:paraId="667E6D50" w14:textId="77777777" w:rsidTr="6886CC12">
        <w:trPr>
          <w:trHeight w:val="284"/>
        </w:trPr>
        <w:tc>
          <w:tcPr>
            <w:tcW w:w="1838" w:type="dxa"/>
            <w:vAlign w:val="center"/>
          </w:tcPr>
          <w:p w14:paraId="52A7544D" w14:textId="1300D995" w:rsidR="00B711B8" w:rsidRPr="000B074A" w:rsidRDefault="7400ADEF" w:rsidP="00400F76">
            <w:pPr>
              <w:rPr>
                <w:rFonts w:cs="Arial"/>
                <w:lang w:val="da-DK"/>
              </w:rPr>
            </w:pPr>
            <w:r w:rsidRPr="6886CC12">
              <w:rPr>
                <w:rFonts w:cs="Arial"/>
                <w:lang w:val="da-DK"/>
              </w:rPr>
              <w:t>21.03.2024</w:t>
            </w:r>
          </w:p>
        </w:tc>
        <w:tc>
          <w:tcPr>
            <w:tcW w:w="992" w:type="dxa"/>
            <w:vAlign w:val="center"/>
          </w:tcPr>
          <w:p w14:paraId="7859E004" w14:textId="12003F01" w:rsidR="00B711B8" w:rsidRPr="007B61BA" w:rsidRDefault="7400ADEF" w:rsidP="00400F76">
            <w:pPr>
              <w:rPr>
                <w:rFonts w:cs="Arial"/>
                <w:lang w:val="da-DK"/>
              </w:rPr>
            </w:pPr>
            <w:r w:rsidRPr="6886CC12">
              <w:rPr>
                <w:rFonts w:cs="Arial"/>
                <w:lang w:val="da-DK"/>
              </w:rPr>
              <w:t>1.6</w:t>
            </w:r>
          </w:p>
        </w:tc>
        <w:tc>
          <w:tcPr>
            <w:tcW w:w="4536" w:type="dxa"/>
            <w:vAlign w:val="center"/>
          </w:tcPr>
          <w:p w14:paraId="2AF3F5B0" w14:textId="52EF1D46" w:rsidR="00B711B8" w:rsidRPr="007B61BA" w:rsidRDefault="00B711B8" w:rsidP="00400F76">
            <w:pPr>
              <w:rPr>
                <w:rFonts w:cs="Arial"/>
                <w:lang w:val="da-DK"/>
              </w:rPr>
            </w:pPr>
          </w:p>
        </w:tc>
        <w:tc>
          <w:tcPr>
            <w:tcW w:w="2462" w:type="dxa"/>
            <w:vAlign w:val="center"/>
          </w:tcPr>
          <w:p w14:paraId="6C251AB4" w14:textId="12A41A0F" w:rsidR="00B711B8" w:rsidRPr="007B61BA" w:rsidRDefault="7400ADEF" w:rsidP="00400F76">
            <w:pPr>
              <w:rPr>
                <w:rFonts w:cs="Arial"/>
                <w:lang w:val="da-DK"/>
              </w:rPr>
            </w:pPr>
            <w:r w:rsidRPr="6886CC12">
              <w:rPr>
                <w:rFonts w:cs="Arial"/>
                <w:lang w:val="da-DK"/>
              </w:rPr>
              <w:t>Carsten Birck Jensen</w:t>
            </w:r>
          </w:p>
        </w:tc>
      </w:tr>
      <w:tr w:rsidR="00B711B8" w:rsidRPr="00761660" w14:paraId="5F2AE24F" w14:textId="77777777" w:rsidTr="6886CC12">
        <w:trPr>
          <w:trHeight w:val="284"/>
        </w:trPr>
        <w:tc>
          <w:tcPr>
            <w:tcW w:w="1838" w:type="dxa"/>
            <w:vAlign w:val="center"/>
          </w:tcPr>
          <w:p w14:paraId="1B349512" w14:textId="20CA4A8B" w:rsidR="00B711B8" w:rsidRPr="007B61BA" w:rsidRDefault="005F7137" w:rsidP="00400F76">
            <w:pPr>
              <w:rPr>
                <w:rFonts w:cs="Arial"/>
                <w:lang w:val="da-DK"/>
              </w:rPr>
            </w:pPr>
            <w:r>
              <w:rPr>
                <w:rFonts w:cs="Arial"/>
                <w:lang w:val="da-DK"/>
              </w:rPr>
              <w:t>0</w:t>
            </w:r>
            <w:r w:rsidR="00DB01DF">
              <w:rPr>
                <w:rFonts w:cs="Arial"/>
                <w:lang w:val="da-DK"/>
              </w:rPr>
              <w:t>8</w:t>
            </w:r>
            <w:r>
              <w:rPr>
                <w:rFonts w:cs="Arial"/>
                <w:lang w:val="da-DK"/>
              </w:rPr>
              <w:t>.04</w:t>
            </w:r>
            <w:r w:rsidR="001302CA">
              <w:rPr>
                <w:rFonts w:cs="Arial"/>
                <w:lang w:val="da-DK"/>
              </w:rPr>
              <w:t>.2024</w:t>
            </w:r>
          </w:p>
        </w:tc>
        <w:tc>
          <w:tcPr>
            <w:tcW w:w="992" w:type="dxa"/>
            <w:vAlign w:val="center"/>
          </w:tcPr>
          <w:p w14:paraId="4B478272" w14:textId="676B2B07" w:rsidR="00B711B8" w:rsidRPr="007B61BA" w:rsidRDefault="007E418C" w:rsidP="00400F76">
            <w:pPr>
              <w:rPr>
                <w:rFonts w:cs="Arial"/>
                <w:lang w:val="da-DK"/>
              </w:rPr>
            </w:pPr>
            <w:r>
              <w:rPr>
                <w:rFonts w:cs="Arial"/>
                <w:lang w:val="da-DK"/>
              </w:rPr>
              <w:t>2.0</w:t>
            </w:r>
          </w:p>
        </w:tc>
        <w:tc>
          <w:tcPr>
            <w:tcW w:w="4536" w:type="dxa"/>
            <w:vAlign w:val="center"/>
          </w:tcPr>
          <w:p w14:paraId="11641E04" w14:textId="3E3D5B94" w:rsidR="00B711B8" w:rsidRPr="007B61BA" w:rsidRDefault="00B711B8" w:rsidP="00400F76">
            <w:pPr>
              <w:rPr>
                <w:rFonts w:cs="Arial"/>
                <w:lang w:val="da-DK"/>
              </w:rPr>
            </w:pPr>
          </w:p>
        </w:tc>
        <w:tc>
          <w:tcPr>
            <w:tcW w:w="2462" w:type="dxa"/>
            <w:vAlign w:val="center"/>
          </w:tcPr>
          <w:p w14:paraId="48E047AF" w14:textId="413017F9" w:rsidR="00B711B8" w:rsidRPr="007B61BA" w:rsidRDefault="007E418C" w:rsidP="00400F76">
            <w:pPr>
              <w:rPr>
                <w:rFonts w:cs="Arial"/>
                <w:lang w:val="da-DK"/>
              </w:rPr>
            </w:pPr>
            <w:r w:rsidRPr="6886CC12">
              <w:rPr>
                <w:rFonts w:cs="Arial"/>
                <w:lang w:val="da-DK"/>
              </w:rPr>
              <w:t>Carsten Birck Jensen</w:t>
            </w:r>
          </w:p>
        </w:tc>
      </w:tr>
      <w:tr w:rsidR="007C2269" w:rsidRPr="00761660" w14:paraId="12216DA9" w14:textId="77777777" w:rsidTr="6886CC12">
        <w:trPr>
          <w:trHeight w:val="284"/>
        </w:trPr>
        <w:tc>
          <w:tcPr>
            <w:tcW w:w="1838" w:type="dxa"/>
            <w:vAlign w:val="center"/>
          </w:tcPr>
          <w:p w14:paraId="5CF6B35E" w14:textId="153D2744" w:rsidR="007C2269" w:rsidRDefault="007C2269" w:rsidP="00400F76">
            <w:pPr>
              <w:rPr>
                <w:rFonts w:cs="Arial"/>
                <w:lang w:val="da-DK"/>
              </w:rPr>
            </w:pPr>
            <w:r>
              <w:rPr>
                <w:rFonts w:cs="Arial"/>
                <w:lang w:val="da-DK"/>
              </w:rPr>
              <w:t>12</w:t>
            </w:r>
            <w:r w:rsidR="002F6510">
              <w:rPr>
                <w:rFonts w:cs="Arial"/>
                <w:lang w:val="da-DK"/>
              </w:rPr>
              <w:t>.04.2024</w:t>
            </w:r>
          </w:p>
        </w:tc>
        <w:tc>
          <w:tcPr>
            <w:tcW w:w="992" w:type="dxa"/>
            <w:vAlign w:val="center"/>
          </w:tcPr>
          <w:p w14:paraId="7F4BFF87" w14:textId="16D8CFBE" w:rsidR="007C2269" w:rsidRDefault="002F6510" w:rsidP="00400F76">
            <w:pPr>
              <w:rPr>
                <w:rFonts w:cs="Arial"/>
                <w:lang w:val="da-DK"/>
              </w:rPr>
            </w:pPr>
            <w:r>
              <w:rPr>
                <w:rFonts w:cs="Arial"/>
                <w:lang w:val="da-DK"/>
              </w:rPr>
              <w:t>2.1</w:t>
            </w:r>
          </w:p>
        </w:tc>
        <w:tc>
          <w:tcPr>
            <w:tcW w:w="4536" w:type="dxa"/>
            <w:vAlign w:val="center"/>
          </w:tcPr>
          <w:p w14:paraId="2196CAD7" w14:textId="77777777" w:rsidR="007C2269" w:rsidRPr="007B61BA" w:rsidRDefault="007C2269" w:rsidP="00400F76">
            <w:pPr>
              <w:rPr>
                <w:rFonts w:cs="Arial"/>
                <w:lang w:val="da-DK"/>
              </w:rPr>
            </w:pPr>
          </w:p>
        </w:tc>
        <w:tc>
          <w:tcPr>
            <w:tcW w:w="2462" w:type="dxa"/>
            <w:vAlign w:val="center"/>
          </w:tcPr>
          <w:p w14:paraId="30F06A0E" w14:textId="2539B66C" w:rsidR="007C2269" w:rsidRPr="6886CC12" w:rsidRDefault="002F6510" w:rsidP="00400F76">
            <w:pPr>
              <w:rPr>
                <w:rFonts w:cs="Arial"/>
                <w:lang w:val="da-DK"/>
              </w:rPr>
            </w:pPr>
            <w:r>
              <w:rPr>
                <w:rFonts w:cs="Arial"/>
                <w:lang w:val="da-DK"/>
              </w:rPr>
              <w:t>Carsten Birck Jensen</w:t>
            </w:r>
          </w:p>
        </w:tc>
      </w:tr>
      <w:tr w:rsidR="008F2C9E" w:rsidRPr="00EB16EA" w14:paraId="36ABAAB6" w14:textId="77777777" w:rsidTr="6886CC12">
        <w:trPr>
          <w:trHeight w:val="284"/>
          <w:ins w:id="2" w:author="Carsten Birck Jensen" w:date="2024-05-01T10:05:00Z"/>
        </w:trPr>
        <w:tc>
          <w:tcPr>
            <w:tcW w:w="1838" w:type="dxa"/>
            <w:vAlign w:val="center"/>
          </w:tcPr>
          <w:p w14:paraId="23695607" w14:textId="30127029" w:rsidR="008F2C9E" w:rsidRDefault="008F2C9E" w:rsidP="00400F76">
            <w:pPr>
              <w:rPr>
                <w:ins w:id="3" w:author="Carsten Birck Jensen" w:date="2024-05-01T10:05:00Z"/>
                <w:rFonts w:cs="Arial"/>
                <w:lang w:val="da-DK"/>
              </w:rPr>
            </w:pPr>
            <w:ins w:id="4" w:author="Carsten Birck Jensen" w:date="2024-05-01T10:05:00Z">
              <w:r>
                <w:rPr>
                  <w:rFonts w:cs="Arial"/>
                  <w:lang w:val="da-DK"/>
                </w:rPr>
                <w:t>01-05-2024</w:t>
              </w:r>
            </w:ins>
          </w:p>
        </w:tc>
        <w:tc>
          <w:tcPr>
            <w:tcW w:w="992" w:type="dxa"/>
            <w:vAlign w:val="center"/>
          </w:tcPr>
          <w:p w14:paraId="1B15FE65" w14:textId="28F63203" w:rsidR="008F2C9E" w:rsidRDefault="008F2C9E" w:rsidP="00400F76">
            <w:pPr>
              <w:rPr>
                <w:ins w:id="5" w:author="Carsten Birck Jensen" w:date="2024-05-01T10:05:00Z"/>
                <w:rFonts w:cs="Arial"/>
                <w:lang w:val="da-DK"/>
              </w:rPr>
            </w:pPr>
            <w:ins w:id="6" w:author="Carsten Birck Jensen" w:date="2024-05-01T10:05:00Z">
              <w:r>
                <w:rPr>
                  <w:rFonts w:cs="Arial"/>
                  <w:lang w:val="da-DK"/>
                </w:rPr>
                <w:t>2.2</w:t>
              </w:r>
            </w:ins>
          </w:p>
        </w:tc>
        <w:tc>
          <w:tcPr>
            <w:tcW w:w="4536" w:type="dxa"/>
            <w:vAlign w:val="center"/>
          </w:tcPr>
          <w:p w14:paraId="35CD36D8" w14:textId="29664AA2" w:rsidR="008F2C9E" w:rsidRPr="007B61BA" w:rsidRDefault="008F2C9E" w:rsidP="00400F76">
            <w:pPr>
              <w:rPr>
                <w:ins w:id="7" w:author="Carsten Birck Jensen" w:date="2024-05-01T10:05:00Z"/>
                <w:rFonts w:cs="Arial"/>
                <w:lang w:val="da-DK"/>
              </w:rPr>
            </w:pPr>
            <w:ins w:id="8" w:author="Carsten Birck Jensen" w:date="2024-05-01T10:05:00Z">
              <w:r>
                <w:rPr>
                  <w:rFonts w:cs="Arial"/>
                  <w:lang w:val="da-DK"/>
                </w:rPr>
                <w:t>Opdateret med seneste</w:t>
              </w:r>
            </w:ins>
            <w:ins w:id="9" w:author="Carsten Birck Jensen" w:date="2024-05-01T10:06:00Z">
              <w:r>
                <w:rPr>
                  <w:rFonts w:cs="Arial"/>
                  <w:lang w:val="da-DK"/>
                </w:rPr>
                <w:t xml:space="preserve"> rettelser </w:t>
              </w:r>
              <w:r w:rsidR="00EB16EA">
                <w:rPr>
                  <w:rFonts w:cs="Arial"/>
                  <w:lang w:val="da-DK"/>
                </w:rPr>
                <w:t>og godkendte ændringsanmodninger efter aftale med Kunden</w:t>
              </w:r>
            </w:ins>
          </w:p>
        </w:tc>
        <w:tc>
          <w:tcPr>
            <w:tcW w:w="2462" w:type="dxa"/>
            <w:vAlign w:val="center"/>
          </w:tcPr>
          <w:p w14:paraId="1CBDC141" w14:textId="20778D66" w:rsidR="008F2C9E" w:rsidRDefault="00EB16EA" w:rsidP="00400F76">
            <w:pPr>
              <w:rPr>
                <w:ins w:id="10" w:author="Carsten Birck Jensen" w:date="2024-05-01T10:05:00Z"/>
                <w:rFonts w:cs="Arial"/>
                <w:lang w:val="da-DK"/>
              </w:rPr>
            </w:pPr>
            <w:ins w:id="11" w:author="Carsten Birck Jensen" w:date="2024-05-01T10:06:00Z">
              <w:r>
                <w:rPr>
                  <w:rFonts w:cs="Arial"/>
                  <w:lang w:val="da-DK"/>
                </w:rPr>
                <w:t>Carsten Birck Jensen</w:t>
              </w:r>
            </w:ins>
          </w:p>
        </w:tc>
      </w:tr>
    </w:tbl>
    <w:p w14:paraId="0B38D375" w14:textId="77777777" w:rsidR="00123733" w:rsidRPr="007B61BA" w:rsidRDefault="00123733" w:rsidP="00400F76">
      <w:pPr>
        <w:rPr>
          <w:rFonts w:cs="Arial"/>
          <w:b/>
          <w:lang w:val="da-DK"/>
        </w:rPr>
      </w:pPr>
    </w:p>
    <w:p w14:paraId="1E14F26B" w14:textId="77777777" w:rsidR="00123733" w:rsidRPr="007B61BA" w:rsidRDefault="00123733" w:rsidP="00400F76">
      <w:pPr>
        <w:rPr>
          <w:rFonts w:cs="Arial"/>
          <w:b/>
          <w:lang w:val="da-DK"/>
        </w:rPr>
      </w:pPr>
    </w:p>
    <w:p w14:paraId="24A4AE37" w14:textId="77777777" w:rsidR="00123733" w:rsidRPr="007B61BA" w:rsidRDefault="00123733" w:rsidP="00400F76">
      <w:pPr>
        <w:rPr>
          <w:rFonts w:cs="Arial"/>
          <w:b/>
          <w:lang w:val="da-DK"/>
        </w:rPr>
      </w:pPr>
      <w:r w:rsidRPr="007B61BA">
        <w:rPr>
          <w:rFonts w:cs="Arial"/>
          <w:b/>
          <w:lang w:val="da-DK"/>
        </w:rPr>
        <w:t>Referencer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93"/>
        <w:gridCol w:w="6289"/>
      </w:tblGrid>
      <w:tr w:rsidR="00123733" w:rsidRPr="007B61BA" w14:paraId="5146421A" w14:textId="77777777">
        <w:trPr>
          <w:cantSplit/>
          <w:trHeight w:val="284"/>
        </w:trPr>
        <w:tc>
          <w:tcPr>
            <w:tcW w:w="846" w:type="dxa"/>
            <w:shd w:val="pct25" w:color="auto" w:fill="FFFFFF"/>
            <w:vAlign w:val="center"/>
          </w:tcPr>
          <w:p w14:paraId="5CBC486C" w14:textId="77777777" w:rsidR="00123733" w:rsidRPr="007B61BA" w:rsidRDefault="00123733" w:rsidP="00400F76">
            <w:pPr>
              <w:rPr>
                <w:rFonts w:cs="Arial"/>
                <w:lang w:val="da-DK"/>
              </w:rPr>
            </w:pPr>
            <w:r w:rsidRPr="007B61BA">
              <w:rPr>
                <w:rFonts w:cs="Arial"/>
                <w:szCs w:val="20"/>
                <w:lang w:val="da-DK"/>
              </w:rPr>
              <w:t>Ref</w:t>
            </w:r>
          </w:p>
        </w:tc>
        <w:tc>
          <w:tcPr>
            <w:tcW w:w="2693" w:type="dxa"/>
            <w:shd w:val="pct25" w:color="auto" w:fill="FFFFFF"/>
            <w:vAlign w:val="center"/>
          </w:tcPr>
          <w:p w14:paraId="3E334C46" w14:textId="77777777" w:rsidR="00123733" w:rsidRPr="007B61BA" w:rsidRDefault="00123733" w:rsidP="00400F76">
            <w:pPr>
              <w:rPr>
                <w:rFonts w:cs="Arial"/>
                <w:lang w:val="da-DK"/>
              </w:rPr>
            </w:pPr>
            <w:r w:rsidRPr="007B61BA">
              <w:rPr>
                <w:rFonts w:cs="Arial"/>
                <w:szCs w:val="20"/>
                <w:lang w:val="da-DK"/>
              </w:rPr>
              <w:t>Dokumentnavn</w:t>
            </w:r>
          </w:p>
        </w:tc>
        <w:tc>
          <w:tcPr>
            <w:tcW w:w="6289" w:type="dxa"/>
            <w:shd w:val="pct25" w:color="auto" w:fill="FFFFFF"/>
            <w:vAlign w:val="center"/>
          </w:tcPr>
          <w:p w14:paraId="5101E8A1" w14:textId="77777777" w:rsidR="00123733" w:rsidRPr="007B61BA" w:rsidRDefault="00123733" w:rsidP="00400F76">
            <w:pPr>
              <w:rPr>
                <w:rFonts w:cs="Arial"/>
                <w:lang w:val="da-DK"/>
              </w:rPr>
            </w:pPr>
            <w:r w:rsidRPr="007B61BA">
              <w:rPr>
                <w:rFonts w:cs="Arial"/>
                <w:szCs w:val="20"/>
                <w:lang w:val="da-DK"/>
              </w:rPr>
              <w:t>Link</w:t>
            </w:r>
          </w:p>
        </w:tc>
      </w:tr>
      <w:tr w:rsidR="00123733" w:rsidRPr="007B61BA" w14:paraId="7FFDBB2A" w14:textId="77777777">
        <w:trPr>
          <w:cantSplit/>
          <w:trHeight w:val="285"/>
        </w:trPr>
        <w:tc>
          <w:tcPr>
            <w:tcW w:w="846" w:type="dxa"/>
            <w:vAlign w:val="center"/>
          </w:tcPr>
          <w:p w14:paraId="0F62C294" w14:textId="5104C0D2" w:rsidR="00123733" w:rsidRPr="007B61BA" w:rsidRDefault="00123733" w:rsidP="00400F76">
            <w:pPr>
              <w:rPr>
                <w:rFonts w:cs="Arial"/>
                <w:lang w:val="da-DK"/>
              </w:rPr>
            </w:pPr>
          </w:p>
        </w:tc>
        <w:tc>
          <w:tcPr>
            <w:tcW w:w="2693" w:type="dxa"/>
            <w:vAlign w:val="center"/>
          </w:tcPr>
          <w:p w14:paraId="5ACF6727" w14:textId="5818F891" w:rsidR="00123733" w:rsidRPr="007B61BA" w:rsidRDefault="00123733" w:rsidP="00400F76">
            <w:pPr>
              <w:rPr>
                <w:rFonts w:cs="Arial"/>
                <w:lang w:val="da-DK"/>
              </w:rPr>
            </w:pPr>
          </w:p>
        </w:tc>
        <w:tc>
          <w:tcPr>
            <w:tcW w:w="6289" w:type="dxa"/>
            <w:vAlign w:val="center"/>
          </w:tcPr>
          <w:p w14:paraId="61B536A1" w14:textId="398FAE28" w:rsidR="00123733" w:rsidRPr="007B61BA" w:rsidRDefault="00123733" w:rsidP="00400F76">
            <w:pPr>
              <w:rPr>
                <w:rFonts w:cs="Arial"/>
                <w:color w:val="FF0000"/>
                <w:lang w:val="da-DK"/>
              </w:rPr>
            </w:pPr>
          </w:p>
        </w:tc>
      </w:tr>
      <w:tr w:rsidR="00123733" w:rsidRPr="007B61BA" w14:paraId="339513C0" w14:textId="77777777">
        <w:trPr>
          <w:cantSplit/>
          <w:trHeight w:val="285"/>
        </w:trPr>
        <w:tc>
          <w:tcPr>
            <w:tcW w:w="846" w:type="dxa"/>
            <w:vAlign w:val="center"/>
          </w:tcPr>
          <w:p w14:paraId="4402440D" w14:textId="0A8DF439" w:rsidR="00123733" w:rsidRPr="007B61BA" w:rsidRDefault="00123733" w:rsidP="00400F76">
            <w:pPr>
              <w:rPr>
                <w:rFonts w:cs="Arial"/>
                <w:lang w:val="da-DK"/>
              </w:rPr>
            </w:pPr>
          </w:p>
        </w:tc>
        <w:tc>
          <w:tcPr>
            <w:tcW w:w="2693" w:type="dxa"/>
            <w:vAlign w:val="center"/>
          </w:tcPr>
          <w:p w14:paraId="25F98210" w14:textId="6CE38CE2" w:rsidR="00123733" w:rsidRPr="007B61BA" w:rsidRDefault="00123733" w:rsidP="00400F76">
            <w:pPr>
              <w:rPr>
                <w:rFonts w:cs="Arial"/>
                <w:lang w:val="da-DK"/>
              </w:rPr>
            </w:pPr>
          </w:p>
        </w:tc>
        <w:tc>
          <w:tcPr>
            <w:tcW w:w="6289" w:type="dxa"/>
            <w:vAlign w:val="center"/>
          </w:tcPr>
          <w:p w14:paraId="6FFF6365" w14:textId="3E661294" w:rsidR="00123733" w:rsidRPr="007B61BA" w:rsidRDefault="00123733" w:rsidP="00400F76">
            <w:pPr>
              <w:rPr>
                <w:rFonts w:cs="Arial"/>
                <w:szCs w:val="20"/>
                <w:lang w:val="da-DK"/>
              </w:rPr>
            </w:pPr>
          </w:p>
        </w:tc>
      </w:tr>
      <w:tr w:rsidR="00123733" w:rsidRPr="007B61BA" w14:paraId="4560E99A" w14:textId="77777777">
        <w:trPr>
          <w:cantSplit/>
          <w:trHeight w:val="285"/>
        </w:trPr>
        <w:tc>
          <w:tcPr>
            <w:tcW w:w="846" w:type="dxa"/>
            <w:vAlign w:val="center"/>
          </w:tcPr>
          <w:p w14:paraId="7923828A" w14:textId="02DED4A0" w:rsidR="00123733" w:rsidRPr="007B61BA" w:rsidRDefault="00123733" w:rsidP="00400F76">
            <w:pPr>
              <w:rPr>
                <w:rFonts w:cs="Arial"/>
                <w:lang w:val="da-DK"/>
              </w:rPr>
            </w:pPr>
          </w:p>
        </w:tc>
        <w:tc>
          <w:tcPr>
            <w:tcW w:w="2693" w:type="dxa"/>
            <w:vAlign w:val="center"/>
          </w:tcPr>
          <w:p w14:paraId="6253E782" w14:textId="5D523F89" w:rsidR="00123733" w:rsidRPr="007B61BA" w:rsidRDefault="00123733" w:rsidP="00400F76">
            <w:pPr>
              <w:rPr>
                <w:rFonts w:cs="Arial"/>
                <w:lang w:val="da-DK"/>
              </w:rPr>
            </w:pPr>
          </w:p>
        </w:tc>
        <w:tc>
          <w:tcPr>
            <w:tcW w:w="6289" w:type="dxa"/>
            <w:vAlign w:val="center"/>
          </w:tcPr>
          <w:p w14:paraId="47E55E56" w14:textId="70A0A120" w:rsidR="00123733" w:rsidRPr="007B61BA" w:rsidRDefault="00123733" w:rsidP="00400F76">
            <w:pPr>
              <w:rPr>
                <w:rFonts w:cs="Arial"/>
                <w:lang w:val="da-DK"/>
              </w:rPr>
            </w:pPr>
          </w:p>
        </w:tc>
      </w:tr>
    </w:tbl>
    <w:p w14:paraId="31EE830D" w14:textId="77777777" w:rsidR="00123733" w:rsidRPr="007B61BA" w:rsidRDefault="00123733" w:rsidP="00400F76">
      <w:pPr>
        <w:rPr>
          <w:rFonts w:cs="Arial"/>
          <w:lang w:val="da-DK"/>
        </w:rPr>
      </w:pPr>
    </w:p>
    <w:p w14:paraId="262655DA" w14:textId="77777777" w:rsidR="00123733" w:rsidRPr="007B61BA" w:rsidRDefault="00123733" w:rsidP="00400F76">
      <w:pPr>
        <w:rPr>
          <w:rFonts w:cs="Arial"/>
          <w:b/>
          <w:lang w:val="da-DK"/>
        </w:rPr>
      </w:pPr>
      <w:r w:rsidRPr="007B61BA">
        <w:rPr>
          <w:rFonts w:cs="Arial"/>
          <w:b/>
          <w:lang w:val="da-DK"/>
        </w:rPr>
        <w:t>Forkortelser</w:t>
      </w:r>
    </w:p>
    <w:tbl>
      <w:tblPr>
        <w:tblStyle w:val="TableGrid"/>
        <w:tblW w:w="9781" w:type="dxa"/>
        <w:tblInd w:w="-5" w:type="dxa"/>
        <w:tblLook w:val="04A0" w:firstRow="1" w:lastRow="0" w:firstColumn="1" w:lastColumn="0" w:noHBand="0" w:noVBand="1"/>
      </w:tblPr>
      <w:tblGrid>
        <w:gridCol w:w="2410"/>
        <w:gridCol w:w="7371"/>
      </w:tblGrid>
      <w:tr w:rsidR="000C6B40" w:rsidRPr="007B61BA" w14:paraId="06D8584F" w14:textId="77777777">
        <w:trPr>
          <w:trHeight w:val="237"/>
        </w:trPr>
        <w:tc>
          <w:tcPr>
            <w:tcW w:w="2410" w:type="dxa"/>
            <w:shd w:val="clear" w:color="auto" w:fill="BFBFBF" w:themeFill="background1" w:themeFillShade="BF"/>
          </w:tcPr>
          <w:p w14:paraId="27B854A7" w14:textId="77777777" w:rsidR="00123733" w:rsidRPr="007B61BA" w:rsidRDefault="00123733" w:rsidP="00400F76">
            <w:pPr>
              <w:rPr>
                <w:rFonts w:cs="Arial"/>
                <w:lang w:val="da-DK"/>
              </w:rPr>
            </w:pPr>
            <w:r w:rsidRPr="007B61BA">
              <w:rPr>
                <w:rFonts w:cs="Arial"/>
                <w:lang w:val="da-DK"/>
              </w:rPr>
              <w:t>Forkortelse</w:t>
            </w:r>
          </w:p>
        </w:tc>
        <w:tc>
          <w:tcPr>
            <w:tcW w:w="7371" w:type="dxa"/>
            <w:shd w:val="clear" w:color="auto" w:fill="BFBFBF" w:themeFill="background1" w:themeFillShade="BF"/>
          </w:tcPr>
          <w:p w14:paraId="659456F1" w14:textId="77777777" w:rsidR="00123733" w:rsidRPr="007B61BA" w:rsidRDefault="00123733" w:rsidP="00400F76">
            <w:pPr>
              <w:rPr>
                <w:rFonts w:cs="Arial"/>
                <w:lang w:val="da-DK"/>
              </w:rPr>
            </w:pPr>
            <w:r w:rsidRPr="007B61BA">
              <w:rPr>
                <w:rFonts w:cs="Arial"/>
                <w:lang w:val="da-DK"/>
              </w:rPr>
              <w:t>Forklaring</w:t>
            </w:r>
          </w:p>
        </w:tc>
      </w:tr>
      <w:tr w:rsidR="00123733" w:rsidRPr="003820AC" w14:paraId="1472650C" w14:textId="77777777">
        <w:trPr>
          <w:trHeight w:val="271"/>
        </w:trPr>
        <w:tc>
          <w:tcPr>
            <w:tcW w:w="2410" w:type="dxa"/>
          </w:tcPr>
          <w:p w14:paraId="34C092BC" w14:textId="77777777" w:rsidR="00123733" w:rsidRPr="007B61BA" w:rsidRDefault="00123733" w:rsidP="00400F76">
            <w:pPr>
              <w:rPr>
                <w:rFonts w:cs="Arial"/>
                <w:lang w:val="da-DK"/>
              </w:rPr>
            </w:pPr>
            <w:r w:rsidRPr="007B61BA">
              <w:rPr>
                <w:rFonts w:cs="Arial"/>
                <w:lang w:val="en-US"/>
              </w:rPr>
              <w:t>ISTQB</w:t>
            </w:r>
          </w:p>
        </w:tc>
        <w:tc>
          <w:tcPr>
            <w:tcW w:w="7371" w:type="dxa"/>
          </w:tcPr>
          <w:p w14:paraId="5ACA0D70" w14:textId="77777777" w:rsidR="00123733" w:rsidRPr="007B61BA" w:rsidRDefault="00123733" w:rsidP="00400F76">
            <w:pPr>
              <w:rPr>
                <w:rFonts w:cs="Arial"/>
                <w:lang w:val="da-DK"/>
              </w:rPr>
            </w:pPr>
            <w:r w:rsidRPr="007B61BA">
              <w:rPr>
                <w:rFonts w:cs="Arial"/>
                <w:lang w:val="da-DK"/>
              </w:rPr>
              <w:t>International Software Testing Qualification Board – international anerkendt og uafhængig organisation som står for et international certificeringsprogram indenfor softwaretest.</w:t>
            </w:r>
          </w:p>
        </w:tc>
      </w:tr>
      <w:tr w:rsidR="00DE5CAA" w:rsidRPr="003820AC" w14:paraId="7B0B46FC" w14:textId="77777777">
        <w:trPr>
          <w:trHeight w:val="283"/>
        </w:trPr>
        <w:tc>
          <w:tcPr>
            <w:tcW w:w="2410" w:type="dxa"/>
          </w:tcPr>
          <w:p w14:paraId="039B2B4B" w14:textId="1AF4EC68" w:rsidR="00DE5CAA" w:rsidRPr="007B61BA" w:rsidRDefault="00DE5CAA" w:rsidP="00DE5CAA">
            <w:pPr>
              <w:rPr>
                <w:rFonts w:cs="Arial"/>
                <w:lang w:val="da-DK"/>
              </w:rPr>
            </w:pPr>
            <w:r>
              <w:rPr>
                <w:rFonts w:cs="Arial"/>
                <w:lang w:val="da-DK"/>
              </w:rPr>
              <w:t>Formel test</w:t>
            </w:r>
          </w:p>
        </w:tc>
        <w:tc>
          <w:tcPr>
            <w:tcW w:w="7371" w:type="dxa"/>
          </w:tcPr>
          <w:p w14:paraId="72D89CFB" w14:textId="6FA0FC66" w:rsidR="00DE5CAA" w:rsidRPr="007B61BA" w:rsidRDefault="00DE5CAA" w:rsidP="00DE5CAA">
            <w:pPr>
              <w:rPr>
                <w:rFonts w:cs="Arial"/>
                <w:lang w:val="da-DK"/>
              </w:rPr>
            </w:pPr>
            <w:r>
              <w:rPr>
                <w:rFonts w:cs="Arial"/>
                <w:lang w:val="da-DK"/>
              </w:rPr>
              <w:t>Med formel test menes de test, som indgår i releasetest eller prøver i Faserne.</w:t>
            </w:r>
          </w:p>
        </w:tc>
      </w:tr>
      <w:tr w:rsidR="00DE5CAA" w:rsidRPr="003820AC" w14:paraId="341345E2" w14:textId="77777777">
        <w:trPr>
          <w:trHeight w:val="271"/>
        </w:trPr>
        <w:tc>
          <w:tcPr>
            <w:tcW w:w="2410" w:type="dxa"/>
          </w:tcPr>
          <w:p w14:paraId="7AAF30D9" w14:textId="1EAA7E12" w:rsidR="00DE5CAA" w:rsidRPr="007B61BA" w:rsidRDefault="00F73A05" w:rsidP="00DE5CAA">
            <w:pPr>
              <w:rPr>
                <w:rFonts w:cs="Arial"/>
                <w:lang w:val="da-DK"/>
              </w:rPr>
            </w:pPr>
            <w:r>
              <w:rPr>
                <w:rFonts w:cs="Arial"/>
                <w:lang w:val="da-DK"/>
              </w:rPr>
              <w:t>Releasetest</w:t>
            </w:r>
          </w:p>
        </w:tc>
        <w:tc>
          <w:tcPr>
            <w:tcW w:w="7371" w:type="dxa"/>
          </w:tcPr>
          <w:p w14:paraId="2DF1E60D" w14:textId="0A1D5061" w:rsidR="00DE5CAA" w:rsidRPr="00A62A34" w:rsidRDefault="00F73A05" w:rsidP="00DE5CAA">
            <w:pPr>
              <w:rPr>
                <w:rFonts w:cs="Arial"/>
                <w:lang w:val="da-DK"/>
              </w:rPr>
            </w:pPr>
            <w:r>
              <w:rPr>
                <w:rFonts w:cs="Arial"/>
                <w:lang w:val="da-DK"/>
              </w:rPr>
              <w:t>Releasetest betegner de test, som udføres af både Kunden og Leverandøren efter færdigudvikling af en release.</w:t>
            </w:r>
          </w:p>
        </w:tc>
      </w:tr>
      <w:tr w:rsidR="00DE5CAA" w:rsidRPr="003820AC" w14:paraId="4FB80873" w14:textId="77777777">
        <w:trPr>
          <w:trHeight w:val="271"/>
        </w:trPr>
        <w:tc>
          <w:tcPr>
            <w:tcW w:w="2410" w:type="dxa"/>
          </w:tcPr>
          <w:p w14:paraId="626CBBAD" w14:textId="390DC236" w:rsidR="00DE5CAA" w:rsidRPr="007B61BA" w:rsidRDefault="00543739" w:rsidP="00DE5CAA">
            <w:pPr>
              <w:rPr>
                <w:rFonts w:cs="Arial"/>
                <w:lang w:val="da-DK"/>
              </w:rPr>
            </w:pPr>
            <w:r>
              <w:rPr>
                <w:rFonts w:cs="Arial"/>
                <w:lang w:val="da-DK"/>
              </w:rPr>
              <w:t>Release</w:t>
            </w:r>
          </w:p>
        </w:tc>
        <w:tc>
          <w:tcPr>
            <w:tcW w:w="7371" w:type="dxa"/>
          </w:tcPr>
          <w:p w14:paraId="0068CE1E" w14:textId="7C144F55" w:rsidR="00DE5CAA" w:rsidRPr="007B61BA" w:rsidRDefault="00543739" w:rsidP="00DE5CAA">
            <w:pPr>
              <w:rPr>
                <w:rFonts w:cs="Arial"/>
                <w:lang w:val="da-DK"/>
              </w:rPr>
            </w:pPr>
            <w:r>
              <w:rPr>
                <w:rFonts w:cs="Arial"/>
                <w:lang w:val="da-DK"/>
              </w:rPr>
              <w:t xml:space="preserve">Med en release menes den version af Løsningen der </w:t>
            </w:r>
            <w:r w:rsidR="005D4DD7">
              <w:rPr>
                <w:rFonts w:cs="Arial"/>
                <w:lang w:val="da-DK"/>
              </w:rPr>
              <w:t xml:space="preserve">leveres efter en samling af sprint i Designfasen og som </w:t>
            </w:r>
            <w:r w:rsidR="00C459F6">
              <w:rPr>
                <w:rFonts w:cs="Arial"/>
                <w:lang w:val="da-DK"/>
              </w:rPr>
              <w:t>dækker komplette p</w:t>
            </w:r>
            <w:r w:rsidR="00FB3306">
              <w:rPr>
                <w:rFonts w:cs="Arial"/>
                <w:lang w:val="da-DK"/>
              </w:rPr>
              <w:t>rocesområder.</w:t>
            </w:r>
          </w:p>
        </w:tc>
      </w:tr>
      <w:tr w:rsidR="00DE5CAA" w:rsidRPr="003820AC" w14:paraId="17E49CDA" w14:textId="77777777">
        <w:trPr>
          <w:trHeight w:val="271"/>
        </w:trPr>
        <w:tc>
          <w:tcPr>
            <w:tcW w:w="2410" w:type="dxa"/>
          </w:tcPr>
          <w:p w14:paraId="6228FC6B" w14:textId="77777777" w:rsidR="00DE5CAA" w:rsidRPr="007B61BA" w:rsidRDefault="00DE5CAA" w:rsidP="00DE5CAA">
            <w:pPr>
              <w:rPr>
                <w:rFonts w:cs="Arial"/>
                <w:lang w:val="da-DK"/>
              </w:rPr>
            </w:pPr>
          </w:p>
        </w:tc>
        <w:tc>
          <w:tcPr>
            <w:tcW w:w="7371" w:type="dxa"/>
          </w:tcPr>
          <w:p w14:paraId="59687886" w14:textId="77777777" w:rsidR="00DE5CAA" w:rsidRPr="007B61BA" w:rsidRDefault="00DE5CAA" w:rsidP="00DE5CAA">
            <w:pPr>
              <w:rPr>
                <w:rFonts w:cs="Arial"/>
                <w:lang w:val="da-DK"/>
              </w:rPr>
            </w:pPr>
          </w:p>
        </w:tc>
      </w:tr>
      <w:tr w:rsidR="00DE5CAA" w:rsidRPr="003820AC" w14:paraId="4930209F" w14:textId="77777777">
        <w:trPr>
          <w:trHeight w:val="271"/>
        </w:trPr>
        <w:tc>
          <w:tcPr>
            <w:tcW w:w="2410" w:type="dxa"/>
          </w:tcPr>
          <w:p w14:paraId="38620773" w14:textId="77777777" w:rsidR="00DE5CAA" w:rsidRPr="007B61BA" w:rsidRDefault="00DE5CAA" w:rsidP="00DE5CAA">
            <w:pPr>
              <w:rPr>
                <w:rFonts w:cs="Arial"/>
                <w:lang w:val="da-DK"/>
              </w:rPr>
            </w:pPr>
          </w:p>
        </w:tc>
        <w:tc>
          <w:tcPr>
            <w:tcW w:w="7371" w:type="dxa"/>
          </w:tcPr>
          <w:p w14:paraId="23C49FB8" w14:textId="77777777" w:rsidR="00DE5CAA" w:rsidRPr="007B61BA" w:rsidRDefault="00DE5CAA" w:rsidP="00DE5CAA">
            <w:pPr>
              <w:rPr>
                <w:rFonts w:cs="Arial"/>
                <w:lang w:val="da-DK"/>
              </w:rPr>
            </w:pPr>
          </w:p>
        </w:tc>
      </w:tr>
      <w:tr w:rsidR="00DE5CAA" w:rsidRPr="003820AC" w14:paraId="53B0E943" w14:textId="77777777">
        <w:trPr>
          <w:trHeight w:val="271"/>
        </w:trPr>
        <w:tc>
          <w:tcPr>
            <w:tcW w:w="2410" w:type="dxa"/>
          </w:tcPr>
          <w:p w14:paraId="5660583D" w14:textId="77777777" w:rsidR="00DE5CAA" w:rsidRPr="00A62A34" w:rsidRDefault="00DE5CAA" w:rsidP="00DE5CAA">
            <w:pPr>
              <w:rPr>
                <w:rFonts w:cs="Arial"/>
                <w:lang w:val="da-DK"/>
              </w:rPr>
            </w:pPr>
          </w:p>
        </w:tc>
        <w:tc>
          <w:tcPr>
            <w:tcW w:w="7371" w:type="dxa"/>
          </w:tcPr>
          <w:p w14:paraId="49260C41" w14:textId="77777777" w:rsidR="00DE5CAA" w:rsidRPr="007B61BA" w:rsidRDefault="00DE5CAA" w:rsidP="00DE5CAA">
            <w:pPr>
              <w:rPr>
                <w:rFonts w:cs="Arial"/>
                <w:lang w:val="da-DK"/>
              </w:rPr>
            </w:pPr>
          </w:p>
        </w:tc>
      </w:tr>
    </w:tbl>
    <w:p w14:paraId="44F18C67" w14:textId="77777777" w:rsidR="00123733" w:rsidRPr="007B61BA" w:rsidRDefault="00123733" w:rsidP="00400F76">
      <w:pPr>
        <w:rPr>
          <w:rFonts w:cs="Arial"/>
          <w:lang w:val="da-DK"/>
        </w:rPr>
      </w:pPr>
    </w:p>
    <w:p w14:paraId="01A415D3" w14:textId="77777777" w:rsidR="00123733" w:rsidRPr="007B61BA" w:rsidRDefault="00123733" w:rsidP="00400F76">
      <w:pPr>
        <w:rPr>
          <w:rFonts w:cs="Arial"/>
          <w:lang w:val="da-DK"/>
        </w:rPr>
      </w:pPr>
      <w:r w:rsidRPr="008C6D10">
        <w:rPr>
          <w:rFonts w:cs="Arial"/>
          <w:b/>
          <w:lang w:val="da-DK"/>
        </w:rPr>
        <w:t>Bilag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6289"/>
      </w:tblGrid>
      <w:tr w:rsidR="00123733" w:rsidRPr="007B61BA" w14:paraId="27E035B8" w14:textId="77777777">
        <w:trPr>
          <w:cantSplit/>
          <w:trHeight w:val="284"/>
        </w:trPr>
        <w:tc>
          <w:tcPr>
            <w:tcW w:w="1271" w:type="dxa"/>
            <w:shd w:val="pct25" w:color="auto" w:fill="FFFFFF"/>
            <w:vAlign w:val="center"/>
          </w:tcPr>
          <w:p w14:paraId="0EE6014B" w14:textId="77777777" w:rsidR="00123733" w:rsidRPr="007B61BA" w:rsidRDefault="00123733" w:rsidP="00400F76">
            <w:pPr>
              <w:rPr>
                <w:rFonts w:cs="Arial"/>
                <w:lang w:val="da-DK"/>
              </w:rPr>
            </w:pPr>
            <w:r>
              <w:rPr>
                <w:rFonts w:cs="Arial"/>
                <w:szCs w:val="20"/>
                <w:lang w:val="da-DK"/>
              </w:rPr>
              <w:t>Bilag</w:t>
            </w:r>
          </w:p>
        </w:tc>
        <w:tc>
          <w:tcPr>
            <w:tcW w:w="2268" w:type="dxa"/>
            <w:shd w:val="pct25" w:color="auto" w:fill="FFFFFF"/>
            <w:vAlign w:val="center"/>
          </w:tcPr>
          <w:p w14:paraId="28CC5238" w14:textId="77777777" w:rsidR="00123733" w:rsidRPr="007B61BA" w:rsidRDefault="00123733" w:rsidP="00400F76">
            <w:pPr>
              <w:rPr>
                <w:rFonts w:cs="Arial"/>
                <w:lang w:val="da-DK"/>
              </w:rPr>
            </w:pPr>
            <w:r>
              <w:rPr>
                <w:rFonts w:cs="Arial"/>
                <w:szCs w:val="20"/>
                <w:lang w:val="da-DK"/>
              </w:rPr>
              <w:t>N</w:t>
            </w:r>
            <w:r w:rsidRPr="007B61BA">
              <w:rPr>
                <w:rFonts w:cs="Arial"/>
                <w:szCs w:val="20"/>
                <w:lang w:val="da-DK"/>
              </w:rPr>
              <w:t>avn</w:t>
            </w:r>
          </w:p>
        </w:tc>
        <w:tc>
          <w:tcPr>
            <w:tcW w:w="6289" w:type="dxa"/>
            <w:shd w:val="pct25" w:color="auto" w:fill="FFFFFF"/>
            <w:vAlign w:val="center"/>
          </w:tcPr>
          <w:p w14:paraId="417B079F" w14:textId="77777777" w:rsidR="00123733" w:rsidRPr="007B61BA" w:rsidRDefault="00123733" w:rsidP="00400F76">
            <w:pPr>
              <w:rPr>
                <w:rFonts w:cs="Arial"/>
                <w:lang w:val="da-DK"/>
              </w:rPr>
            </w:pPr>
            <w:r w:rsidRPr="007B61BA">
              <w:rPr>
                <w:rFonts w:cs="Arial"/>
                <w:szCs w:val="20"/>
                <w:lang w:val="da-DK"/>
              </w:rPr>
              <w:t>Link</w:t>
            </w:r>
          </w:p>
        </w:tc>
      </w:tr>
      <w:tr w:rsidR="00123733" w:rsidRPr="007B61BA" w14:paraId="77DE3ED1" w14:textId="77777777">
        <w:trPr>
          <w:cantSplit/>
          <w:trHeight w:val="285"/>
        </w:trPr>
        <w:tc>
          <w:tcPr>
            <w:tcW w:w="1271" w:type="dxa"/>
            <w:vAlign w:val="center"/>
          </w:tcPr>
          <w:p w14:paraId="5F7992A2" w14:textId="77777777" w:rsidR="00123733" w:rsidRPr="007B61BA" w:rsidRDefault="00123733" w:rsidP="00400F76">
            <w:pPr>
              <w:rPr>
                <w:rFonts w:cs="Arial"/>
                <w:lang w:val="da-DK"/>
              </w:rPr>
            </w:pPr>
            <w:r>
              <w:rPr>
                <w:rFonts w:cs="Arial"/>
                <w:szCs w:val="20"/>
                <w:lang w:val="da-DK"/>
              </w:rPr>
              <w:t xml:space="preserve">Bilag </w:t>
            </w:r>
            <w:r w:rsidRPr="007B61BA">
              <w:rPr>
                <w:rFonts w:cs="Arial"/>
                <w:szCs w:val="20"/>
                <w:lang w:val="da-DK"/>
              </w:rPr>
              <w:t>1</w:t>
            </w:r>
          </w:p>
        </w:tc>
        <w:tc>
          <w:tcPr>
            <w:tcW w:w="2268" w:type="dxa"/>
            <w:vAlign w:val="center"/>
          </w:tcPr>
          <w:p w14:paraId="55FB32EF" w14:textId="77777777" w:rsidR="00123733" w:rsidRPr="007B61BA" w:rsidRDefault="00123733" w:rsidP="00400F76">
            <w:pPr>
              <w:rPr>
                <w:rFonts w:cs="Arial"/>
                <w:lang w:val="da-DK"/>
              </w:rPr>
            </w:pPr>
          </w:p>
        </w:tc>
        <w:tc>
          <w:tcPr>
            <w:tcW w:w="6289" w:type="dxa"/>
            <w:vAlign w:val="center"/>
          </w:tcPr>
          <w:p w14:paraId="20DDCBC0" w14:textId="77777777" w:rsidR="00123733" w:rsidRPr="007B61BA" w:rsidRDefault="00123733" w:rsidP="00400F76">
            <w:pPr>
              <w:rPr>
                <w:rFonts w:cs="Arial"/>
                <w:color w:val="FF0000"/>
                <w:lang w:val="da-DK"/>
              </w:rPr>
            </w:pPr>
            <w:r w:rsidRPr="007B61BA">
              <w:rPr>
                <w:rFonts w:cs="Arial"/>
              </w:rPr>
              <w:t>……</w:t>
            </w:r>
          </w:p>
        </w:tc>
      </w:tr>
      <w:tr w:rsidR="00123733" w:rsidRPr="007B61BA" w14:paraId="1D76684E" w14:textId="77777777">
        <w:trPr>
          <w:cantSplit/>
          <w:trHeight w:val="285"/>
        </w:trPr>
        <w:tc>
          <w:tcPr>
            <w:tcW w:w="1271" w:type="dxa"/>
            <w:vAlign w:val="center"/>
          </w:tcPr>
          <w:p w14:paraId="241CCF5D" w14:textId="77777777" w:rsidR="00123733" w:rsidRPr="007B61BA" w:rsidRDefault="00123733" w:rsidP="00400F76">
            <w:pPr>
              <w:rPr>
                <w:rFonts w:cs="Arial"/>
                <w:lang w:val="da-DK"/>
              </w:rPr>
            </w:pPr>
            <w:r>
              <w:rPr>
                <w:rFonts w:cs="Arial"/>
                <w:szCs w:val="20"/>
                <w:lang w:val="da-DK"/>
              </w:rPr>
              <w:t>Bilag 2</w:t>
            </w:r>
          </w:p>
        </w:tc>
        <w:tc>
          <w:tcPr>
            <w:tcW w:w="2268" w:type="dxa"/>
            <w:vAlign w:val="center"/>
          </w:tcPr>
          <w:p w14:paraId="004BEAF2" w14:textId="77777777" w:rsidR="00123733" w:rsidRPr="007B61BA" w:rsidRDefault="00123733" w:rsidP="00400F76">
            <w:pPr>
              <w:rPr>
                <w:rFonts w:cs="Arial"/>
                <w:lang w:val="da-DK"/>
              </w:rPr>
            </w:pPr>
            <w:r w:rsidRPr="007B61BA">
              <w:rPr>
                <w:rFonts w:cs="Arial"/>
                <w:lang w:val="da-DK"/>
              </w:rPr>
              <w:t>……</w:t>
            </w:r>
          </w:p>
        </w:tc>
        <w:tc>
          <w:tcPr>
            <w:tcW w:w="6289" w:type="dxa"/>
            <w:vAlign w:val="center"/>
          </w:tcPr>
          <w:p w14:paraId="7B80F650" w14:textId="77777777" w:rsidR="00123733" w:rsidRPr="007B61BA" w:rsidRDefault="00123733" w:rsidP="00400F76">
            <w:pPr>
              <w:rPr>
                <w:rFonts w:cs="Arial"/>
                <w:szCs w:val="20"/>
                <w:lang w:val="da-DK"/>
              </w:rPr>
            </w:pPr>
            <w:r w:rsidRPr="007B61BA">
              <w:rPr>
                <w:rFonts w:cs="Arial"/>
              </w:rPr>
              <w:t>…..</w:t>
            </w:r>
          </w:p>
        </w:tc>
      </w:tr>
      <w:tr w:rsidR="00123733" w:rsidRPr="007B61BA" w14:paraId="3508068E" w14:textId="77777777">
        <w:trPr>
          <w:cantSplit/>
          <w:trHeight w:val="285"/>
        </w:trPr>
        <w:tc>
          <w:tcPr>
            <w:tcW w:w="1271" w:type="dxa"/>
            <w:vAlign w:val="center"/>
          </w:tcPr>
          <w:p w14:paraId="628C4955" w14:textId="77777777" w:rsidR="00123733" w:rsidRPr="007B61BA" w:rsidRDefault="00123733" w:rsidP="00400F76">
            <w:pPr>
              <w:rPr>
                <w:rFonts w:cs="Arial"/>
                <w:lang w:val="da-DK"/>
              </w:rPr>
            </w:pPr>
            <w:r>
              <w:rPr>
                <w:rFonts w:cs="Arial"/>
                <w:lang w:val="da-DK"/>
              </w:rPr>
              <w:t>Bilag 3</w:t>
            </w:r>
          </w:p>
        </w:tc>
        <w:tc>
          <w:tcPr>
            <w:tcW w:w="2268" w:type="dxa"/>
            <w:vAlign w:val="center"/>
          </w:tcPr>
          <w:p w14:paraId="3AE62948" w14:textId="77777777" w:rsidR="00123733" w:rsidRPr="007B61BA" w:rsidRDefault="00123733" w:rsidP="00400F76">
            <w:pPr>
              <w:rPr>
                <w:rFonts w:cs="Arial"/>
                <w:lang w:val="da-DK"/>
              </w:rPr>
            </w:pPr>
            <w:r w:rsidRPr="007B61BA">
              <w:rPr>
                <w:rFonts w:cs="Arial"/>
                <w:lang w:val="da-DK"/>
              </w:rPr>
              <w:t>……</w:t>
            </w:r>
          </w:p>
        </w:tc>
        <w:tc>
          <w:tcPr>
            <w:tcW w:w="6289" w:type="dxa"/>
            <w:vAlign w:val="center"/>
          </w:tcPr>
          <w:p w14:paraId="2ACA7C1C" w14:textId="77777777" w:rsidR="00123733" w:rsidRPr="007B61BA" w:rsidRDefault="00123733" w:rsidP="00400F76">
            <w:pPr>
              <w:rPr>
                <w:rFonts w:cs="Arial"/>
                <w:lang w:val="da-DK"/>
              </w:rPr>
            </w:pPr>
            <w:r w:rsidRPr="007B61BA">
              <w:rPr>
                <w:rFonts w:cs="Arial"/>
                <w:lang w:val="da-DK"/>
              </w:rPr>
              <w:t>.</w:t>
            </w:r>
          </w:p>
        </w:tc>
      </w:tr>
    </w:tbl>
    <w:p w14:paraId="0FF03AE6" w14:textId="77777777" w:rsidR="00123733" w:rsidRPr="007B61BA" w:rsidRDefault="00123733" w:rsidP="00400F76">
      <w:pPr>
        <w:rPr>
          <w:rFonts w:cs="Arial"/>
          <w:lang w:val="da-DK"/>
        </w:rPr>
      </w:pPr>
    </w:p>
    <w:p w14:paraId="0E103DB5" w14:textId="77777777" w:rsidR="00123733" w:rsidRPr="007B61BA" w:rsidRDefault="00123733" w:rsidP="00400F76">
      <w:pPr>
        <w:rPr>
          <w:rFonts w:cs="Arial"/>
          <w:lang w:val="da-DK"/>
        </w:rPr>
      </w:pPr>
    </w:p>
    <w:p w14:paraId="201C0C6B" w14:textId="77777777" w:rsidR="00A32153" w:rsidRDefault="00A32153" w:rsidP="00400F76">
      <w:pPr>
        <w:rPr>
          <w:rFonts w:cs="Arial"/>
          <w:b/>
          <w:sz w:val="36"/>
          <w:lang w:val="da-DK"/>
        </w:rPr>
      </w:pPr>
    </w:p>
    <w:p w14:paraId="6F15192B" w14:textId="2A9E383D" w:rsidR="00A32153" w:rsidRDefault="00981B91">
      <w:pPr>
        <w:rPr>
          <w:rFonts w:cs="Arial"/>
          <w:b/>
          <w:sz w:val="36"/>
          <w:lang w:val="da-DK"/>
        </w:rPr>
      </w:pPr>
      <w:r>
        <w:rPr>
          <w:rFonts w:cs="Arial"/>
          <w:b/>
          <w:sz w:val="36"/>
          <w:lang w:val="da-DK"/>
        </w:rPr>
        <w:br w:type="page"/>
      </w:r>
    </w:p>
    <w:p w14:paraId="17737E96" w14:textId="77777777" w:rsidR="00123733" w:rsidRPr="007B61BA" w:rsidRDefault="00123733" w:rsidP="00400F76">
      <w:pPr>
        <w:rPr>
          <w:rFonts w:cs="Arial"/>
          <w:b/>
          <w:sz w:val="36"/>
          <w:lang w:val="da-DK"/>
        </w:rPr>
      </w:pPr>
      <w:r w:rsidRPr="007B61BA">
        <w:rPr>
          <w:rFonts w:cs="Arial"/>
          <w:b/>
          <w:sz w:val="36"/>
          <w:lang w:val="da-DK"/>
        </w:rPr>
        <w:lastRenderedPageBreak/>
        <w:t>Indholdsfortegnelse</w:t>
      </w:r>
    </w:p>
    <w:p w14:paraId="44CBECA0" w14:textId="77777777" w:rsidR="00123733" w:rsidRPr="007B61BA" w:rsidRDefault="00123733" w:rsidP="00400F76">
      <w:pPr>
        <w:rPr>
          <w:rFonts w:cs="Arial"/>
          <w:lang w:val="da-DK"/>
        </w:rPr>
      </w:pPr>
    </w:p>
    <w:p w14:paraId="12F5B9B6" w14:textId="69A2669A" w:rsidR="00C4117E" w:rsidRDefault="6886CC12">
      <w:pPr>
        <w:pStyle w:val="TOC1"/>
        <w:rPr>
          <w:ins w:id="12"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r>
        <w:fldChar w:fldCharType="begin"/>
      </w:r>
      <w:r w:rsidR="00D16DCA">
        <w:instrText>TOC \o "1-3" \h \z \u</w:instrText>
      </w:r>
      <w:r>
        <w:fldChar w:fldCharType="separate"/>
      </w:r>
      <w:ins w:id="13" w:author="Carsten Birck Jensen" w:date="2024-05-01T10:26:00Z">
        <w:r w:rsidR="00C4117E" w:rsidRPr="00CA388D">
          <w:rPr>
            <w:rStyle w:val="Hyperlink"/>
            <w:noProof/>
          </w:rPr>
          <w:fldChar w:fldCharType="begin"/>
        </w:r>
        <w:r w:rsidR="00C4117E" w:rsidRPr="00CA388D">
          <w:rPr>
            <w:rStyle w:val="Hyperlink"/>
            <w:noProof/>
          </w:rPr>
          <w:instrText xml:space="preserve"> </w:instrText>
        </w:r>
        <w:r w:rsidR="00C4117E">
          <w:rPr>
            <w:noProof/>
          </w:rPr>
          <w:instrText>HYPERLINK \l "_Toc165451603"</w:instrText>
        </w:r>
        <w:r w:rsidR="00C4117E" w:rsidRPr="00CA388D">
          <w:rPr>
            <w:rStyle w:val="Hyperlink"/>
            <w:noProof/>
          </w:rPr>
          <w:instrText xml:space="preserve"> </w:instrText>
        </w:r>
        <w:r w:rsidR="00C4117E" w:rsidRPr="00CA388D">
          <w:rPr>
            <w:rStyle w:val="Hyperlink"/>
            <w:noProof/>
          </w:rPr>
        </w:r>
        <w:r w:rsidR="00C4117E" w:rsidRPr="00CA388D">
          <w:rPr>
            <w:rStyle w:val="Hyperlink"/>
            <w:noProof/>
          </w:rPr>
          <w:fldChar w:fldCharType="separate"/>
        </w:r>
        <w:r w:rsidR="00C4117E" w:rsidRPr="00CA388D">
          <w:rPr>
            <w:rStyle w:val="Hyperlink"/>
            <w:noProof/>
            <w:lang w:val="da-DK"/>
          </w:rPr>
          <w:t>1.</w:t>
        </w:r>
        <w:r w:rsidR="00C4117E">
          <w:rPr>
            <w:rFonts w:asciiTheme="minorHAnsi" w:eastAsiaTheme="minorEastAsia" w:hAnsiTheme="minorHAnsi" w:cstheme="minorBidi"/>
            <w:b w:val="0"/>
            <w:bCs w:val="0"/>
            <w:caps w:val="0"/>
            <w:noProof/>
            <w:kern w:val="2"/>
            <w:sz w:val="24"/>
            <w:szCs w:val="24"/>
            <w:lang w:val="da-DK" w:eastAsia="da-DK"/>
            <w14:ligatures w14:val="standardContextual"/>
          </w:rPr>
          <w:tab/>
        </w:r>
        <w:r w:rsidR="00C4117E" w:rsidRPr="00CA388D">
          <w:rPr>
            <w:rStyle w:val="Hyperlink"/>
            <w:noProof/>
          </w:rPr>
          <w:t>Introduktion</w:t>
        </w:r>
        <w:r w:rsidR="00C4117E">
          <w:rPr>
            <w:noProof/>
            <w:webHidden/>
          </w:rPr>
          <w:tab/>
        </w:r>
        <w:r w:rsidR="00C4117E">
          <w:rPr>
            <w:noProof/>
            <w:webHidden/>
          </w:rPr>
          <w:fldChar w:fldCharType="begin"/>
        </w:r>
        <w:r w:rsidR="00C4117E">
          <w:rPr>
            <w:noProof/>
            <w:webHidden/>
          </w:rPr>
          <w:instrText xml:space="preserve"> PAGEREF _Toc165451603 \h </w:instrText>
        </w:r>
      </w:ins>
      <w:r w:rsidR="00C4117E">
        <w:rPr>
          <w:noProof/>
          <w:webHidden/>
        </w:rPr>
      </w:r>
      <w:r w:rsidR="00C4117E">
        <w:rPr>
          <w:noProof/>
          <w:webHidden/>
        </w:rPr>
        <w:fldChar w:fldCharType="separate"/>
      </w:r>
      <w:ins w:id="14" w:author="Carsten Birck Jensen" w:date="2024-05-01T10:26:00Z">
        <w:r w:rsidR="00C4117E">
          <w:rPr>
            <w:noProof/>
            <w:webHidden/>
          </w:rPr>
          <w:t>5</w:t>
        </w:r>
        <w:r w:rsidR="00C4117E">
          <w:rPr>
            <w:noProof/>
            <w:webHidden/>
          </w:rPr>
          <w:fldChar w:fldCharType="end"/>
        </w:r>
        <w:r w:rsidR="00C4117E" w:rsidRPr="00CA388D">
          <w:rPr>
            <w:rStyle w:val="Hyperlink"/>
            <w:noProof/>
          </w:rPr>
          <w:fldChar w:fldCharType="end"/>
        </w:r>
      </w:ins>
    </w:p>
    <w:p w14:paraId="77E22380" w14:textId="4644F8C9" w:rsidR="00C4117E" w:rsidRDefault="00C4117E">
      <w:pPr>
        <w:pStyle w:val="TOC2"/>
        <w:rPr>
          <w:ins w:id="15"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6"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"_Toc165451604"</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Nyt SIS</w:t>
        </w:r>
        <w:r>
          <w:rPr>
            <w:noProof/>
            <w:webHidden/>
          </w:rPr>
          <w:tab/>
        </w:r>
        <w:r>
          <w:rPr>
            <w:noProof/>
            <w:webHidden/>
          </w:rPr>
          <w:fldChar w:fldCharType="begin"/>
        </w:r>
        <w:r>
          <w:rPr>
            <w:noProof/>
            <w:webHidden/>
          </w:rPr>
          <w:instrText xml:space="preserve"> PAGEREF _Toc165451604 \h </w:instrText>
        </w:r>
      </w:ins>
      <w:r>
        <w:rPr>
          <w:noProof/>
          <w:webHidden/>
        </w:rPr>
      </w:r>
      <w:r>
        <w:rPr>
          <w:noProof/>
          <w:webHidden/>
        </w:rPr>
        <w:fldChar w:fldCharType="separate"/>
      </w:r>
      <w:ins w:id="17" w:author="Carsten Birck Jensen" w:date="2024-05-01T10:26:00Z">
        <w:r>
          <w:rPr>
            <w:noProof/>
            <w:webHidden/>
          </w:rPr>
          <w:t>5</w:t>
        </w:r>
        <w:r>
          <w:rPr>
            <w:noProof/>
            <w:webHidden/>
          </w:rPr>
          <w:fldChar w:fldCharType="end"/>
        </w:r>
        <w:r w:rsidRPr="00CA388D">
          <w:rPr>
            <w:rStyle w:val="Hyperlink"/>
            <w:noProof/>
          </w:rPr>
          <w:fldChar w:fldCharType="end"/>
        </w:r>
      </w:ins>
    </w:p>
    <w:p w14:paraId="3978E208" w14:textId="0F2AC70A" w:rsidR="00C4117E" w:rsidRDefault="00C4117E">
      <w:pPr>
        <w:pStyle w:val="TOC1"/>
        <w:rPr>
          <w:ins w:id="18"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9"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"_Toc165451605"</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2.</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lang w:val="da-DK"/>
          </w:rPr>
          <w:t>Formål og scope for test</w:t>
        </w:r>
        <w:r>
          <w:rPr>
            <w:noProof/>
            <w:webHidden/>
          </w:rPr>
          <w:tab/>
        </w:r>
        <w:r>
          <w:rPr>
            <w:noProof/>
            <w:webHidden/>
          </w:rPr>
          <w:fldChar w:fldCharType="begin"/>
        </w:r>
        <w:r>
          <w:rPr>
            <w:noProof/>
            <w:webHidden/>
          </w:rPr>
          <w:instrText xml:space="preserve"> PAGEREF _Toc165451605 \h </w:instrText>
        </w:r>
      </w:ins>
      <w:r>
        <w:rPr>
          <w:noProof/>
          <w:webHidden/>
        </w:rPr>
      </w:r>
      <w:r>
        <w:rPr>
          <w:noProof/>
          <w:webHidden/>
        </w:rPr>
        <w:fldChar w:fldCharType="separate"/>
      </w:r>
      <w:ins w:id="20" w:author="Carsten Birck Jensen" w:date="2024-05-01T10:26:00Z">
        <w:r>
          <w:rPr>
            <w:noProof/>
            <w:webHidden/>
          </w:rPr>
          <w:t>5</w:t>
        </w:r>
        <w:r>
          <w:rPr>
            <w:noProof/>
            <w:webHidden/>
          </w:rPr>
          <w:fldChar w:fldCharType="end"/>
        </w:r>
        <w:r w:rsidRPr="00CA388D">
          <w:rPr>
            <w:rStyle w:val="Hyperlink"/>
            <w:noProof/>
          </w:rPr>
          <w:fldChar w:fldCharType="end"/>
        </w:r>
      </w:ins>
    </w:p>
    <w:p w14:paraId="6D84228C" w14:textId="589A2F11" w:rsidR="00C4117E" w:rsidRDefault="00C4117E">
      <w:pPr>
        <w:pStyle w:val="TOC2"/>
        <w:rPr>
          <w:ins w:id="21"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22"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"_Toc165451606"</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2.1.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Formål</w:t>
        </w:r>
        <w:r>
          <w:rPr>
            <w:noProof/>
            <w:webHidden/>
          </w:rPr>
          <w:tab/>
        </w:r>
        <w:r>
          <w:rPr>
            <w:noProof/>
            <w:webHidden/>
          </w:rPr>
          <w:fldChar w:fldCharType="begin"/>
        </w:r>
        <w:r>
          <w:rPr>
            <w:noProof/>
            <w:webHidden/>
          </w:rPr>
          <w:instrText xml:space="preserve"> PAGEREF _Toc165451606 \h </w:instrText>
        </w:r>
      </w:ins>
      <w:r>
        <w:rPr>
          <w:noProof/>
          <w:webHidden/>
        </w:rPr>
      </w:r>
      <w:r>
        <w:rPr>
          <w:noProof/>
          <w:webHidden/>
        </w:rPr>
        <w:fldChar w:fldCharType="separate"/>
      </w:r>
      <w:ins w:id="23" w:author="Carsten Birck Jensen" w:date="2024-05-01T10:26:00Z">
        <w:r>
          <w:rPr>
            <w:noProof/>
            <w:webHidden/>
          </w:rPr>
          <w:t>6</w:t>
        </w:r>
        <w:r>
          <w:rPr>
            <w:noProof/>
            <w:webHidden/>
          </w:rPr>
          <w:fldChar w:fldCharType="end"/>
        </w:r>
        <w:r w:rsidRPr="00CA388D">
          <w:rPr>
            <w:rStyle w:val="Hyperlink"/>
            <w:noProof/>
          </w:rPr>
          <w:fldChar w:fldCharType="end"/>
        </w:r>
      </w:ins>
    </w:p>
    <w:p w14:paraId="012E464E" w14:textId="53EFC11C" w:rsidR="00C4117E" w:rsidRDefault="00C4117E">
      <w:pPr>
        <w:pStyle w:val="TOC2"/>
        <w:rPr>
          <w:ins w:id="2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25"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"_Toc165451607"</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2.2.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Scope for test</w:t>
        </w:r>
        <w:r>
          <w:rPr>
            <w:noProof/>
            <w:webHidden/>
          </w:rPr>
          <w:tab/>
        </w:r>
        <w:r>
          <w:rPr>
            <w:noProof/>
            <w:webHidden/>
          </w:rPr>
          <w:fldChar w:fldCharType="begin"/>
        </w:r>
        <w:r>
          <w:rPr>
            <w:noProof/>
            <w:webHidden/>
          </w:rPr>
          <w:instrText xml:space="preserve"> PAGEREF _Toc165451607 \h </w:instrText>
        </w:r>
      </w:ins>
      <w:r>
        <w:rPr>
          <w:noProof/>
          <w:webHidden/>
        </w:rPr>
      </w:r>
      <w:r>
        <w:rPr>
          <w:noProof/>
          <w:webHidden/>
        </w:rPr>
        <w:fldChar w:fldCharType="separate"/>
      </w:r>
      <w:ins w:id="26" w:author="Carsten Birck Jensen" w:date="2024-05-01T10:26:00Z">
        <w:r>
          <w:rPr>
            <w:noProof/>
            <w:webHidden/>
          </w:rPr>
          <w:t>6</w:t>
        </w:r>
        <w:r>
          <w:rPr>
            <w:noProof/>
            <w:webHidden/>
          </w:rPr>
          <w:fldChar w:fldCharType="end"/>
        </w:r>
        <w:r w:rsidRPr="00CA388D">
          <w:rPr>
            <w:rStyle w:val="Hyperlink"/>
            <w:noProof/>
          </w:rPr>
          <w:fldChar w:fldCharType="end"/>
        </w:r>
      </w:ins>
    </w:p>
    <w:p w14:paraId="674BD21C" w14:textId="5E4825CA" w:rsidR="00C4117E" w:rsidRDefault="00C4117E">
      <w:pPr>
        <w:pStyle w:val="TOC2"/>
        <w:rPr>
          <w:ins w:id="2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28"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"_Toc165451608"</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2.3.</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Afgrænsning af scope</w:t>
        </w:r>
        <w:r>
          <w:rPr>
            <w:noProof/>
            <w:webHidden/>
          </w:rPr>
          <w:tab/>
        </w:r>
        <w:r>
          <w:rPr>
            <w:noProof/>
            <w:webHidden/>
          </w:rPr>
          <w:fldChar w:fldCharType="begin"/>
        </w:r>
        <w:r>
          <w:rPr>
            <w:noProof/>
            <w:webHidden/>
          </w:rPr>
          <w:instrText xml:space="preserve"> PAGEREF _Toc165451608 \h </w:instrText>
        </w:r>
      </w:ins>
      <w:r>
        <w:rPr>
          <w:noProof/>
          <w:webHidden/>
        </w:rPr>
      </w:r>
      <w:r>
        <w:rPr>
          <w:noProof/>
          <w:webHidden/>
        </w:rPr>
        <w:fldChar w:fldCharType="separate"/>
      </w:r>
      <w:ins w:id="29" w:author="Carsten Birck Jensen" w:date="2024-05-01T10:26:00Z">
        <w:r>
          <w:rPr>
            <w:noProof/>
            <w:webHidden/>
          </w:rPr>
          <w:t>6</w:t>
        </w:r>
        <w:r>
          <w:rPr>
            <w:noProof/>
            <w:webHidden/>
          </w:rPr>
          <w:fldChar w:fldCharType="end"/>
        </w:r>
        <w:r w:rsidRPr="00CA388D">
          <w:rPr>
            <w:rStyle w:val="Hyperlink"/>
            <w:noProof/>
          </w:rPr>
          <w:fldChar w:fldCharType="end"/>
        </w:r>
      </w:ins>
    </w:p>
    <w:p w14:paraId="62C869B7" w14:textId="2A427266" w:rsidR="00C4117E" w:rsidRDefault="00C4117E">
      <w:pPr>
        <w:pStyle w:val="TOC1"/>
        <w:rPr>
          <w:ins w:id="30"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31"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"_Toc165451609"</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3.</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lang w:val="da-DK"/>
          </w:rPr>
          <w:t>Kvalitetsprocedure</w:t>
        </w:r>
        <w:r>
          <w:rPr>
            <w:noProof/>
            <w:webHidden/>
          </w:rPr>
          <w:tab/>
        </w:r>
        <w:r>
          <w:rPr>
            <w:noProof/>
            <w:webHidden/>
          </w:rPr>
          <w:fldChar w:fldCharType="begin"/>
        </w:r>
        <w:r>
          <w:rPr>
            <w:noProof/>
            <w:webHidden/>
          </w:rPr>
          <w:instrText xml:space="preserve"> PAGEREF _Toc165451609 \h </w:instrText>
        </w:r>
      </w:ins>
      <w:r>
        <w:rPr>
          <w:noProof/>
          <w:webHidden/>
        </w:rPr>
      </w:r>
      <w:r>
        <w:rPr>
          <w:noProof/>
          <w:webHidden/>
        </w:rPr>
        <w:fldChar w:fldCharType="separate"/>
      </w:r>
      <w:ins w:id="32" w:author="Carsten Birck Jensen" w:date="2024-05-01T10:26:00Z">
        <w:r>
          <w:rPr>
            <w:noProof/>
            <w:webHidden/>
          </w:rPr>
          <w:t>6</w:t>
        </w:r>
        <w:r>
          <w:rPr>
            <w:noProof/>
            <w:webHidden/>
          </w:rPr>
          <w:fldChar w:fldCharType="end"/>
        </w:r>
        <w:r w:rsidRPr="00CA388D">
          <w:rPr>
            <w:rStyle w:val="Hyperlink"/>
            <w:noProof/>
          </w:rPr>
          <w:fldChar w:fldCharType="end"/>
        </w:r>
      </w:ins>
    </w:p>
    <w:p w14:paraId="3D8C8C37" w14:textId="0BD43B72" w:rsidR="00C4117E" w:rsidRDefault="00C4117E">
      <w:pPr>
        <w:pStyle w:val="TOC1"/>
        <w:rPr>
          <w:ins w:id="33"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34"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"_Toc165451610"</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lang w:val="da-DK"/>
          </w:rPr>
          <w:t>Testtilgang</w:t>
        </w:r>
        <w:r>
          <w:rPr>
            <w:noProof/>
            <w:webHidden/>
          </w:rPr>
          <w:tab/>
        </w:r>
        <w:r>
          <w:rPr>
            <w:noProof/>
            <w:webHidden/>
          </w:rPr>
          <w:fldChar w:fldCharType="begin"/>
        </w:r>
        <w:r>
          <w:rPr>
            <w:noProof/>
            <w:webHidden/>
          </w:rPr>
          <w:instrText xml:space="preserve"> PAGEREF _Toc165451610 \h </w:instrText>
        </w:r>
      </w:ins>
      <w:r>
        <w:rPr>
          <w:noProof/>
          <w:webHidden/>
        </w:rPr>
      </w:r>
      <w:r>
        <w:rPr>
          <w:noProof/>
          <w:webHidden/>
        </w:rPr>
        <w:fldChar w:fldCharType="separate"/>
      </w:r>
      <w:ins w:id="35" w:author="Carsten Birck Jensen" w:date="2024-05-01T10:26:00Z">
        <w:r>
          <w:rPr>
            <w:noProof/>
            <w:webHidden/>
          </w:rPr>
          <w:t>6</w:t>
        </w:r>
        <w:r>
          <w:rPr>
            <w:noProof/>
            <w:webHidden/>
          </w:rPr>
          <w:fldChar w:fldCharType="end"/>
        </w:r>
        <w:r w:rsidRPr="00CA388D">
          <w:rPr>
            <w:rStyle w:val="Hyperlink"/>
            <w:noProof/>
          </w:rPr>
          <w:fldChar w:fldCharType="end"/>
        </w:r>
      </w:ins>
    </w:p>
    <w:p w14:paraId="53EBE1B0" w14:textId="4B33BABF" w:rsidR="00C4117E" w:rsidRDefault="00C4117E">
      <w:pPr>
        <w:pStyle w:val="TOC2"/>
        <w:rPr>
          <w:ins w:id="3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37"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"_Toc165451611"</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 xml:space="preserve">Agil </w:t>
        </w:r>
        <w:r w:rsidRPr="00CA388D">
          <w:rPr>
            <w:rStyle w:val="Hyperlink"/>
            <w:noProof/>
          </w:rPr>
          <w:t>test</w:t>
        </w:r>
        <w:r>
          <w:rPr>
            <w:noProof/>
            <w:webHidden/>
          </w:rPr>
          <w:tab/>
        </w:r>
        <w:r>
          <w:rPr>
            <w:noProof/>
            <w:webHidden/>
          </w:rPr>
          <w:fldChar w:fldCharType="begin"/>
        </w:r>
        <w:r>
          <w:rPr>
            <w:noProof/>
            <w:webHidden/>
          </w:rPr>
          <w:instrText xml:space="preserve"> PAGEREF _Toc165451611 \h </w:instrText>
        </w:r>
      </w:ins>
      <w:r>
        <w:rPr>
          <w:noProof/>
          <w:webHidden/>
        </w:rPr>
      </w:r>
      <w:r>
        <w:rPr>
          <w:noProof/>
          <w:webHidden/>
        </w:rPr>
        <w:fldChar w:fldCharType="separate"/>
      </w:r>
      <w:ins w:id="38" w:author="Carsten Birck Jensen" w:date="2024-05-01T10:26:00Z">
        <w:r>
          <w:rPr>
            <w:noProof/>
            <w:webHidden/>
          </w:rPr>
          <w:t>7</w:t>
        </w:r>
        <w:r>
          <w:rPr>
            <w:noProof/>
            <w:webHidden/>
          </w:rPr>
          <w:fldChar w:fldCharType="end"/>
        </w:r>
        <w:r w:rsidRPr="00CA388D">
          <w:rPr>
            <w:rStyle w:val="Hyperlink"/>
            <w:noProof/>
          </w:rPr>
          <w:fldChar w:fldCharType="end"/>
        </w:r>
      </w:ins>
    </w:p>
    <w:p w14:paraId="1B3DF043" w14:textId="364DB1AD" w:rsidR="00C4117E" w:rsidRDefault="00C4117E">
      <w:pPr>
        <w:pStyle w:val="TOC2"/>
        <w:rPr>
          <w:ins w:id="3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40"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"_Toc165451612"</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en-US"/>
          </w:rPr>
          <w:t>4.2.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en-US"/>
          </w:rPr>
          <w:t>Definition of Ready (DoR) og Definition of Done (DoD)</w:t>
        </w:r>
        <w:r>
          <w:rPr>
            <w:noProof/>
            <w:webHidden/>
          </w:rPr>
          <w:tab/>
        </w:r>
        <w:r>
          <w:rPr>
            <w:noProof/>
            <w:webHidden/>
          </w:rPr>
          <w:fldChar w:fldCharType="begin"/>
        </w:r>
        <w:r>
          <w:rPr>
            <w:noProof/>
            <w:webHidden/>
          </w:rPr>
          <w:instrText xml:space="preserve"> PAGEREF _Toc165451612 \h </w:instrText>
        </w:r>
      </w:ins>
      <w:r>
        <w:rPr>
          <w:noProof/>
          <w:webHidden/>
        </w:rPr>
      </w:r>
      <w:r>
        <w:rPr>
          <w:noProof/>
          <w:webHidden/>
        </w:rPr>
        <w:fldChar w:fldCharType="separate"/>
      </w:r>
      <w:ins w:id="41" w:author="Carsten Birck Jensen" w:date="2024-05-01T10:26:00Z">
        <w:r>
          <w:rPr>
            <w:noProof/>
            <w:webHidden/>
          </w:rPr>
          <w:t>7</w:t>
        </w:r>
        <w:r>
          <w:rPr>
            <w:noProof/>
            <w:webHidden/>
          </w:rPr>
          <w:fldChar w:fldCharType="end"/>
        </w:r>
        <w:r w:rsidRPr="00CA388D">
          <w:rPr>
            <w:rStyle w:val="Hyperlink"/>
            <w:noProof/>
          </w:rPr>
          <w:fldChar w:fldCharType="end"/>
        </w:r>
      </w:ins>
    </w:p>
    <w:p w14:paraId="3236ED38" w14:textId="05080841" w:rsidR="00C4117E" w:rsidRDefault="00C4117E">
      <w:pPr>
        <w:pStyle w:val="TOC2"/>
        <w:rPr>
          <w:ins w:id="4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43"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"_Toc165451613"</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4.3.</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Risikobaseret test</w:t>
        </w:r>
        <w:r>
          <w:rPr>
            <w:noProof/>
            <w:webHidden/>
          </w:rPr>
          <w:tab/>
        </w:r>
        <w:r>
          <w:rPr>
            <w:noProof/>
            <w:webHidden/>
          </w:rPr>
          <w:fldChar w:fldCharType="begin"/>
        </w:r>
        <w:r>
          <w:rPr>
            <w:noProof/>
            <w:webHidden/>
          </w:rPr>
          <w:instrText xml:space="preserve"> PAGEREF _Toc165451613 \h </w:instrText>
        </w:r>
      </w:ins>
      <w:r>
        <w:rPr>
          <w:noProof/>
          <w:webHidden/>
        </w:rPr>
      </w:r>
      <w:r>
        <w:rPr>
          <w:noProof/>
          <w:webHidden/>
        </w:rPr>
        <w:fldChar w:fldCharType="separate"/>
      </w:r>
      <w:ins w:id="44" w:author="Carsten Birck Jensen" w:date="2024-05-01T10:26:00Z">
        <w:r>
          <w:rPr>
            <w:noProof/>
            <w:webHidden/>
          </w:rPr>
          <w:t>8</w:t>
        </w:r>
        <w:r>
          <w:rPr>
            <w:noProof/>
            <w:webHidden/>
          </w:rPr>
          <w:fldChar w:fldCharType="end"/>
        </w:r>
        <w:r w:rsidRPr="00CA388D">
          <w:rPr>
            <w:rStyle w:val="Hyperlink"/>
            <w:noProof/>
          </w:rPr>
          <w:fldChar w:fldCharType="end"/>
        </w:r>
      </w:ins>
    </w:p>
    <w:p w14:paraId="00373DA3" w14:textId="7BF8ECE8" w:rsidR="00C4117E" w:rsidRDefault="00C4117E">
      <w:pPr>
        <w:pStyle w:val="TOC3"/>
        <w:tabs>
          <w:tab w:val="left" w:pos="1200"/>
          <w:tab w:val="right" w:leader="dot" w:pos="9061"/>
        </w:tabs>
        <w:rPr>
          <w:ins w:id="45" w:author="Carsten Birck Jensen" w:date="2024-05-01T10:26:00Z"/>
          <w:rFonts w:asciiTheme="minorHAnsi" w:eastAsiaTheme="minorEastAsia" w:hAnsiTheme="minorHAnsi" w:cstheme="minorBidi"/>
          <w:noProof/>
          <w:kern w:val="2"/>
          <w:sz w:val="24"/>
          <w:lang w:val="da-DK" w:eastAsia="da-DK"/>
          <w14:ligatures w14:val="standardContextual"/>
        </w:rPr>
      </w:pPr>
      <w:ins w:id="46"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"_Toc165451614"</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4.3.1.</w:t>
        </w:r>
        <w:r>
          <w:rPr>
            <w:rFonts w:asciiTheme="minorHAnsi" w:eastAsiaTheme="minorEastAsia" w:hAnsiTheme="minorHAnsi" w:cstheme="minorBidi"/>
            <w:noProof/>
            <w:kern w:val="2"/>
            <w:sz w:val="24"/>
            <w:lang w:val="da-DK" w:eastAsia="da-DK"/>
            <w14:ligatures w14:val="standardContextual"/>
          </w:rPr>
          <w:tab/>
        </w:r>
        <w:r w:rsidRPr="00CA388D">
          <w:rPr>
            <w:rStyle w:val="Hyperlink"/>
            <w:noProof/>
            <w:lang w:val="da-DK"/>
          </w:rPr>
          <w:t>Produktrisikoanalyse</w:t>
        </w:r>
        <w:r>
          <w:rPr>
            <w:noProof/>
            <w:webHidden/>
          </w:rPr>
          <w:tab/>
        </w:r>
        <w:r>
          <w:rPr>
            <w:noProof/>
            <w:webHidden/>
          </w:rPr>
          <w:fldChar w:fldCharType="begin"/>
        </w:r>
        <w:r>
          <w:rPr>
            <w:noProof/>
            <w:webHidden/>
          </w:rPr>
          <w:instrText xml:space="preserve"> PAGEREF _Toc165451614 \h </w:instrText>
        </w:r>
      </w:ins>
      <w:r>
        <w:rPr>
          <w:noProof/>
          <w:webHidden/>
        </w:rPr>
      </w:r>
      <w:r>
        <w:rPr>
          <w:noProof/>
          <w:webHidden/>
        </w:rPr>
        <w:fldChar w:fldCharType="separate"/>
      </w:r>
      <w:ins w:id="47" w:author="Carsten Birck Jensen" w:date="2024-05-01T10:26:00Z">
        <w:r>
          <w:rPr>
            <w:noProof/>
            <w:webHidden/>
          </w:rPr>
          <w:t>8</w:t>
        </w:r>
        <w:r>
          <w:rPr>
            <w:noProof/>
            <w:webHidden/>
          </w:rPr>
          <w:fldChar w:fldCharType="end"/>
        </w:r>
        <w:r w:rsidRPr="00CA388D">
          <w:rPr>
            <w:rStyle w:val="Hyperlink"/>
            <w:noProof/>
          </w:rPr>
          <w:fldChar w:fldCharType="end"/>
        </w:r>
      </w:ins>
    </w:p>
    <w:p w14:paraId="624443D8" w14:textId="1C3246C6" w:rsidR="00C4117E" w:rsidRDefault="00C4117E">
      <w:pPr>
        <w:pStyle w:val="TOC3"/>
        <w:tabs>
          <w:tab w:val="left" w:pos="1200"/>
          <w:tab w:val="right" w:leader="dot" w:pos="9061"/>
        </w:tabs>
        <w:rPr>
          <w:ins w:id="48" w:author="Carsten Birck Jensen" w:date="2024-05-01T10:26:00Z"/>
          <w:rFonts w:asciiTheme="minorHAnsi" w:eastAsiaTheme="minorEastAsia" w:hAnsiTheme="minorHAnsi" w:cstheme="minorBidi"/>
          <w:noProof/>
          <w:kern w:val="2"/>
          <w:sz w:val="24"/>
          <w:lang w:val="da-DK" w:eastAsia="da-DK"/>
          <w14:ligatures w14:val="standardContextual"/>
        </w:rPr>
      </w:pPr>
      <w:ins w:id="49"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"_Toc165451615"</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4.3.2.</w:t>
        </w:r>
        <w:r>
          <w:rPr>
            <w:rFonts w:asciiTheme="minorHAnsi" w:eastAsiaTheme="minorEastAsia" w:hAnsiTheme="minorHAnsi" w:cstheme="minorBidi"/>
            <w:noProof/>
            <w:kern w:val="2"/>
            <w:sz w:val="24"/>
            <w:lang w:val="da-DK" w:eastAsia="da-DK"/>
            <w14:ligatures w14:val="standardContextual"/>
          </w:rPr>
          <w:tab/>
        </w:r>
        <w:r w:rsidRPr="00CA388D">
          <w:rPr>
            <w:rStyle w:val="Hyperlink"/>
            <w:noProof/>
            <w:lang w:val="da-DK"/>
          </w:rPr>
          <w:t>Løbende opdatering af produktrisikoregisteret</w:t>
        </w:r>
        <w:r>
          <w:rPr>
            <w:noProof/>
            <w:webHidden/>
          </w:rPr>
          <w:tab/>
        </w:r>
        <w:r>
          <w:rPr>
            <w:noProof/>
            <w:webHidden/>
          </w:rPr>
          <w:fldChar w:fldCharType="begin"/>
        </w:r>
        <w:r>
          <w:rPr>
            <w:noProof/>
            <w:webHidden/>
          </w:rPr>
          <w:instrText xml:space="preserve"> PAGEREF _Toc165451615 \h </w:instrText>
        </w:r>
      </w:ins>
      <w:r>
        <w:rPr>
          <w:noProof/>
          <w:webHidden/>
        </w:rPr>
      </w:r>
      <w:r>
        <w:rPr>
          <w:noProof/>
          <w:webHidden/>
        </w:rPr>
        <w:fldChar w:fldCharType="separate"/>
      </w:r>
      <w:ins w:id="50" w:author="Carsten Birck Jensen" w:date="2024-05-01T10:26:00Z">
        <w:r>
          <w:rPr>
            <w:noProof/>
            <w:webHidden/>
          </w:rPr>
          <w:t>9</w:t>
        </w:r>
        <w:r>
          <w:rPr>
            <w:noProof/>
            <w:webHidden/>
          </w:rPr>
          <w:fldChar w:fldCharType="end"/>
        </w:r>
        <w:r w:rsidRPr="00CA388D">
          <w:rPr>
            <w:rStyle w:val="Hyperlink"/>
            <w:noProof/>
          </w:rPr>
          <w:fldChar w:fldCharType="end"/>
        </w:r>
      </w:ins>
    </w:p>
    <w:p w14:paraId="6FEBA70F" w14:textId="45DD8683" w:rsidR="00C4117E" w:rsidRDefault="00C4117E">
      <w:pPr>
        <w:pStyle w:val="TOC3"/>
        <w:tabs>
          <w:tab w:val="left" w:pos="1200"/>
          <w:tab w:val="right" w:leader="dot" w:pos="9061"/>
        </w:tabs>
        <w:rPr>
          <w:ins w:id="51" w:author="Carsten Birck Jensen" w:date="2024-05-01T10:26:00Z"/>
          <w:rFonts w:asciiTheme="minorHAnsi" w:eastAsiaTheme="minorEastAsia" w:hAnsiTheme="minorHAnsi" w:cstheme="minorBidi"/>
          <w:noProof/>
          <w:kern w:val="2"/>
          <w:sz w:val="24"/>
          <w:lang w:val="da-DK" w:eastAsia="da-DK"/>
          <w14:ligatures w14:val="standardContextual"/>
        </w:rPr>
      </w:pPr>
      <w:ins w:id="52"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"_Toc165451616"</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4.3.3.</w:t>
        </w:r>
        <w:r>
          <w:rPr>
            <w:rFonts w:asciiTheme="minorHAnsi" w:eastAsiaTheme="minorEastAsia" w:hAnsiTheme="minorHAnsi" w:cstheme="minorBidi"/>
            <w:noProof/>
            <w:kern w:val="2"/>
            <w:sz w:val="24"/>
            <w:lang w:val="da-DK" w:eastAsia="da-DK"/>
            <w14:ligatures w14:val="standardContextual"/>
          </w:rPr>
          <w:tab/>
        </w:r>
        <w:r w:rsidRPr="00CA388D">
          <w:rPr>
            <w:rStyle w:val="Hyperlink"/>
            <w:noProof/>
            <w:lang w:val="da-DK"/>
          </w:rPr>
          <w:t>Produktrisikoanalysen som styringsredskab</w:t>
        </w:r>
        <w:r>
          <w:rPr>
            <w:noProof/>
            <w:webHidden/>
          </w:rPr>
          <w:tab/>
        </w:r>
        <w:r>
          <w:rPr>
            <w:noProof/>
            <w:webHidden/>
          </w:rPr>
          <w:fldChar w:fldCharType="begin"/>
        </w:r>
        <w:r>
          <w:rPr>
            <w:noProof/>
            <w:webHidden/>
          </w:rPr>
          <w:instrText xml:space="preserve"> PAGEREF _Toc165451616 \h </w:instrText>
        </w:r>
      </w:ins>
      <w:r>
        <w:rPr>
          <w:noProof/>
          <w:webHidden/>
        </w:rPr>
      </w:r>
      <w:r>
        <w:rPr>
          <w:noProof/>
          <w:webHidden/>
        </w:rPr>
        <w:fldChar w:fldCharType="separate"/>
      </w:r>
      <w:ins w:id="53" w:author="Carsten Birck Jensen" w:date="2024-05-01T10:26:00Z">
        <w:r>
          <w:rPr>
            <w:noProof/>
            <w:webHidden/>
          </w:rPr>
          <w:t>9</w:t>
        </w:r>
        <w:r>
          <w:rPr>
            <w:noProof/>
            <w:webHidden/>
          </w:rPr>
          <w:fldChar w:fldCharType="end"/>
        </w:r>
        <w:r w:rsidRPr="00CA388D">
          <w:rPr>
            <w:rStyle w:val="Hyperlink"/>
            <w:noProof/>
          </w:rPr>
          <w:fldChar w:fldCharType="end"/>
        </w:r>
      </w:ins>
    </w:p>
    <w:p w14:paraId="3E74E0C3" w14:textId="42C26C08" w:rsidR="00C4117E" w:rsidRDefault="00C4117E">
      <w:pPr>
        <w:pStyle w:val="TOC2"/>
        <w:rPr>
          <w:ins w:id="5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55"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"_Toc165451617"</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4.4.</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Testdækning</w:t>
        </w:r>
        <w:r>
          <w:rPr>
            <w:noProof/>
            <w:webHidden/>
          </w:rPr>
          <w:tab/>
        </w:r>
        <w:r>
          <w:rPr>
            <w:noProof/>
            <w:webHidden/>
          </w:rPr>
          <w:fldChar w:fldCharType="begin"/>
        </w:r>
        <w:r>
          <w:rPr>
            <w:noProof/>
            <w:webHidden/>
          </w:rPr>
          <w:instrText xml:space="preserve"> PAGEREF _Toc165451617 \h </w:instrText>
        </w:r>
      </w:ins>
      <w:r>
        <w:rPr>
          <w:noProof/>
          <w:webHidden/>
        </w:rPr>
      </w:r>
      <w:r>
        <w:rPr>
          <w:noProof/>
          <w:webHidden/>
        </w:rPr>
        <w:fldChar w:fldCharType="separate"/>
      </w:r>
      <w:ins w:id="56" w:author="Carsten Birck Jensen" w:date="2024-05-01T10:26:00Z">
        <w:r>
          <w:rPr>
            <w:noProof/>
            <w:webHidden/>
          </w:rPr>
          <w:t>9</w:t>
        </w:r>
        <w:r>
          <w:rPr>
            <w:noProof/>
            <w:webHidden/>
          </w:rPr>
          <w:fldChar w:fldCharType="end"/>
        </w:r>
        <w:r w:rsidRPr="00CA388D">
          <w:rPr>
            <w:rStyle w:val="Hyperlink"/>
            <w:noProof/>
          </w:rPr>
          <w:fldChar w:fldCharType="end"/>
        </w:r>
      </w:ins>
    </w:p>
    <w:p w14:paraId="24DF6B7D" w14:textId="650BC9C6" w:rsidR="00C4117E" w:rsidRDefault="00C4117E">
      <w:pPr>
        <w:pStyle w:val="TOC2"/>
        <w:rPr>
          <w:ins w:id="5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58"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"_Toc165451618"</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4.5.</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Testprioritering</w:t>
        </w:r>
        <w:r>
          <w:rPr>
            <w:noProof/>
            <w:webHidden/>
          </w:rPr>
          <w:tab/>
        </w:r>
        <w:r>
          <w:rPr>
            <w:noProof/>
            <w:webHidden/>
          </w:rPr>
          <w:fldChar w:fldCharType="begin"/>
        </w:r>
        <w:r>
          <w:rPr>
            <w:noProof/>
            <w:webHidden/>
          </w:rPr>
          <w:instrText xml:space="preserve"> PAGEREF _Toc165451618 \h </w:instrText>
        </w:r>
      </w:ins>
      <w:r>
        <w:rPr>
          <w:noProof/>
          <w:webHidden/>
        </w:rPr>
      </w:r>
      <w:r>
        <w:rPr>
          <w:noProof/>
          <w:webHidden/>
        </w:rPr>
        <w:fldChar w:fldCharType="separate"/>
      </w:r>
      <w:ins w:id="59" w:author="Carsten Birck Jensen" w:date="2024-05-01T10:26:00Z">
        <w:r>
          <w:rPr>
            <w:noProof/>
            <w:webHidden/>
          </w:rPr>
          <w:t>10</w:t>
        </w:r>
        <w:r>
          <w:rPr>
            <w:noProof/>
            <w:webHidden/>
          </w:rPr>
          <w:fldChar w:fldCharType="end"/>
        </w:r>
        <w:r w:rsidRPr="00CA388D">
          <w:rPr>
            <w:rStyle w:val="Hyperlink"/>
            <w:noProof/>
          </w:rPr>
          <w:fldChar w:fldCharType="end"/>
        </w:r>
      </w:ins>
    </w:p>
    <w:p w14:paraId="2A2B5B4D" w14:textId="4DE72932" w:rsidR="00C4117E" w:rsidRDefault="00C4117E">
      <w:pPr>
        <w:pStyle w:val="TOC2"/>
        <w:rPr>
          <w:ins w:id="6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61"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"_Toc165451619"</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4.6.</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Indbygget kvalitet</w:t>
        </w:r>
        <w:r>
          <w:rPr>
            <w:noProof/>
            <w:webHidden/>
          </w:rPr>
          <w:tab/>
        </w:r>
        <w:r>
          <w:rPr>
            <w:noProof/>
            <w:webHidden/>
          </w:rPr>
          <w:fldChar w:fldCharType="begin"/>
        </w:r>
        <w:r>
          <w:rPr>
            <w:noProof/>
            <w:webHidden/>
          </w:rPr>
          <w:instrText xml:space="preserve"> PAGEREF _Toc165451619 \h </w:instrText>
        </w:r>
      </w:ins>
      <w:r>
        <w:rPr>
          <w:noProof/>
          <w:webHidden/>
        </w:rPr>
      </w:r>
      <w:r>
        <w:rPr>
          <w:noProof/>
          <w:webHidden/>
        </w:rPr>
        <w:fldChar w:fldCharType="separate"/>
      </w:r>
      <w:ins w:id="62" w:author="Carsten Birck Jensen" w:date="2024-05-01T10:26:00Z">
        <w:r>
          <w:rPr>
            <w:noProof/>
            <w:webHidden/>
          </w:rPr>
          <w:t>10</w:t>
        </w:r>
        <w:r>
          <w:rPr>
            <w:noProof/>
            <w:webHidden/>
          </w:rPr>
          <w:fldChar w:fldCharType="end"/>
        </w:r>
        <w:r w:rsidRPr="00CA388D">
          <w:rPr>
            <w:rStyle w:val="Hyperlink"/>
            <w:noProof/>
          </w:rPr>
          <w:fldChar w:fldCharType="end"/>
        </w:r>
      </w:ins>
    </w:p>
    <w:p w14:paraId="5C5A57FC" w14:textId="1C075BD3" w:rsidR="00C4117E" w:rsidRDefault="00C4117E">
      <w:pPr>
        <w:pStyle w:val="TOC2"/>
        <w:rPr>
          <w:ins w:id="63"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64"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"_Toc165451620"</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4.7.</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Testniveauer og -typer</w:t>
        </w:r>
        <w:r>
          <w:rPr>
            <w:noProof/>
            <w:webHidden/>
          </w:rPr>
          <w:tab/>
        </w:r>
        <w:r>
          <w:rPr>
            <w:noProof/>
            <w:webHidden/>
          </w:rPr>
          <w:fldChar w:fldCharType="begin"/>
        </w:r>
        <w:r>
          <w:rPr>
            <w:noProof/>
            <w:webHidden/>
          </w:rPr>
          <w:instrText xml:space="preserve"> PAGEREF _Toc165451620 \h </w:instrText>
        </w:r>
      </w:ins>
      <w:r>
        <w:rPr>
          <w:noProof/>
          <w:webHidden/>
        </w:rPr>
      </w:r>
      <w:r>
        <w:rPr>
          <w:noProof/>
          <w:webHidden/>
        </w:rPr>
        <w:fldChar w:fldCharType="separate"/>
      </w:r>
      <w:ins w:id="65" w:author="Carsten Birck Jensen" w:date="2024-05-01T10:26:00Z">
        <w:r>
          <w:rPr>
            <w:noProof/>
            <w:webHidden/>
          </w:rPr>
          <w:t>10</w:t>
        </w:r>
        <w:r>
          <w:rPr>
            <w:noProof/>
            <w:webHidden/>
          </w:rPr>
          <w:fldChar w:fldCharType="end"/>
        </w:r>
        <w:r w:rsidRPr="00CA388D">
          <w:rPr>
            <w:rStyle w:val="Hyperlink"/>
            <w:noProof/>
          </w:rPr>
          <w:fldChar w:fldCharType="end"/>
        </w:r>
      </w:ins>
    </w:p>
    <w:p w14:paraId="10EE5589" w14:textId="52782489" w:rsidR="00C4117E" w:rsidRDefault="00C4117E">
      <w:pPr>
        <w:pStyle w:val="TOC2"/>
        <w:rPr>
          <w:ins w:id="6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67"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"_Toc165451621"</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4.8.</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Testtyper</w:t>
        </w:r>
        <w:r>
          <w:rPr>
            <w:noProof/>
            <w:webHidden/>
          </w:rPr>
          <w:tab/>
        </w:r>
        <w:r>
          <w:rPr>
            <w:noProof/>
            <w:webHidden/>
          </w:rPr>
          <w:fldChar w:fldCharType="begin"/>
        </w:r>
        <w:r>
          <w:rPr>
            <w:noProof/>
            <w:webHidden/>
          </w:rPr>
          <w:instrText xml:space="preserve"> PAGEREF _Toc165451621 \h </w:instrText>
        </w:r>
      </w:ins>
      <w:r>
        <w:rPr>
          <w:noProof/>
          <w:webHidden/>
        </w:rPr>
      </w:r>
      <w:r>
        <w:rPr>
          <w:noProof/>
          <w:webHidden/>
        </w:rPr>
        <w:fldChar w:fldCharType="separate"/>
      </w:r>
      <w:ins w:id="68" w:author="Carsten Birck Jensen" w:date="2024-05-01T10:26:00Z">
        <w:r>
          <w:rPr>
            <w:noProof/>
            <w:webHidden/>
          </w:rPr>
          <w:t>11</w:t>
        </w:r>
        <w:r>
          <w:rPr>
            <w:noProof/>
            <w:webHidden/>
          </w:rPr>
          <w:fldChar w:fldCharType="end"/>
        </w:r>
        <w:r w:rsidRPr="00CA388D">
          <w:rPr>
            <w:rStyle w:val="Hyperlink"/>
            <w:noProof/>
          </w:rPr>
          <w:fldChar w:fldCharType="end"/>
        </w:r>
      </w:ins>
    </w:p>
    <w:p w14:paraId="22542D55" w14:textId="63C2A9FA" w:rsidR="00C4117E" w:rsidRDefault="00C4117E">
      <w:pPr>
        <w:pStyle w:val="TOC2"/>
        <w:rPr>
          <w:ins w:id="6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70"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"_Toc165451622"</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4.9.</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Testcases</w:t>
        </w:r>
        <w:r>
          <w:rPr>
            <w:noProof/>
            <w:webHidden/>
          </w:rPr>
          <w:tab/>
        </w:r>
        <w:r>
          <w:rPr>
            <w:noProof/>
            <w:webHidden/>
          </w:rPr>
          <w:fldChar w:fldCharType="begin"/>
        </w:r>
        <w:r>
          <w:rPr>
            <w:noProof/>
            <w:webHidden/>
          </w:rPr>
          <w:instrText xml:space="preserve"> PAGEREF _Toc165451622 \h </w:instrText>
        </w:r>
      </w:ins>
      <w:r>
        <w:rPr>
          <w:noProof/>
          <w:webHidden/>
        </w:rPr>
      </w:r>
      <w:r>
        <w:rPr>
          <w:noProof/>
          <w:webHidden/>
        </w:rPr>
        <w:fldChar w:fldCharType="separate"/>
      </w:r>
      <w:ins w:id="71" w:author="Carsten Birck Jensen" w:date="2024-05-01T10:26:00Z">
        <w:r>
          <w:rPr>
            <w:noProof/>
            <w:webHidden/>
          </w:rPr>
          <w:t>13</w:t>
        </w:r>
        <w:r>
          <w:rPr>
            <w:noProof/>
            <w:webHidden/>
          </w:rPr>
          <w:fldChar w:fldCharType="end"/>
        </w:r>
        <w:r w:rsidRPr="00CA388D">
          <w:rPr>
            <w:rStyle w:val="Hyperlink"/>
            <w:noProof/>
          </w:rPr>
          <w:fldChar w:fldCharType="end"/>
        </w:r>
      </w:ins>
    </w:p>
    <w:p w14:paraId="125BD113" w14:textId="6ECE66A8" w:rsidR="00C4117E" w:rsidRDefault="00C4117E">
      <w:pPr>
        <w:pStyle w:val="TOC2"/>
        <w:rPr>
          <w:ins w:id="7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73"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"_Toc165451623"</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en-US"/>
          </w:rPr>
          <w:t>4.10.</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Testdesign</w:t>
        </w:r>
        <w:r>
          <w:rPr>
            <w:noProof/>
            <w:webHidden/>
          </w:rPr>
          <w:tab/>
        </w:r>
        <w:r>
          <w:rPr>
            <w:noProof/>
            <w:webHidden/>
          </w:rPr>
          <w:fldChar w:fldCharType="begin"/>
        </w:r>
        <w:r>
          <w:rPr>
            <w:noProof/>
            <w:webHidden/>
          </w:rPr>
          <w:instrText xml:space="preserve"> PAGEREF _Toc165451623 \h </w:instrText>
        </w:r>
      </w:ins>
      <w:r>
        <w:rPr>
          <w:noProof/>
          <w:webHidden/>
        </w:rPr>
      </w:r>
      <w:r>
        <w:rPr>
          <w:noProof/>
          <w:webHidden/>
        </w:rPr>
        <w:fldChar w:fldCharType="separate"/>
      </w:r>
      <w:ins w:id="74" w:author="Carsten Birck Jensen" w:date="2024-05-01T10:26:00Z">
        <w:r>
          <w:rPr>
            <w:noProof/>
            <w:webHidden/>
          </w:rPr>
          <w:t>13</w:t>
        </w:r>
        <w:r>
          <w:rPr>
            <w:noProof/>
            <w:webHidden/>
          </w:rPr>
          <w:fldChar w:fldCharType="end"/>
        </w:r>
        <w:r w:rsidRPr="00CA388D">
          <w:rPr>
            <w:rStyle w:val="Hyperlink"/>
            <w:noProof/>
          </w:rPr>
          <w:fldChar w:fldCharType="end"/>
        </w:r>
      </w:ins>
    </w:p>
    <w:p w14:paraId="67708C68" w14:textId="41BE3D45" w:rsidR="00C4117E" w:rsidRDefault="00C4117E">
      <w:pPr>
        <w:pStyle w:val="TOC1"/>
        <w:rPr>
          <w:ins w:id="75"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76"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"_Toc165451624"</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Fejlhåndtering</w:t>
        </w:r>
        <w:r>
          <w:rPr>
            <w:noProof/>
            <w:webHidden/>
          </w:rPr>
          <w:tab/>
        </w:r>
        <w:r>
          <w:rPr>
            <w:noProof/>
            <w:webHidden/>
          </w:rPr>
          <w:fldChar w:fldCharType="begin"/>
        </w:r>
        <w:r>
          <w:rPr>
            <w:noProof/>
            <w:webHidden/>
          </w:rPr>
          <w:instrText xml:space="preserve"> PAGEREF _Toc165451624 \h </w:instrText>
        </w:r>
      </w:ins>
      <w:r>
        <w:rPr>
          <w:noProof/>
          <w:webHidden/>
        </w:rPr>
      </w:r>
      <w:r>
        <w:rPr>
          <w:noProof/>
          <w:webHidden/>
        </w:rPr>
        <w:fldChar w:fldCharType="separate"/>
      </w:r>
      <w:ins w:id="77" w:author="Carsten Birck Jensen" w:date="2024-05-01T10:26:00Z">
        <w:r>
          <w:rPr>
            <w:noProof/>
            <w:webHidden/>
          </w:rPr>
          <w:t>14</w:t>
        </w:r>
        <w:r>
          <w:rPr>
            <w:noProof/>
            <w:webHidden/>
          </w:rPr>
          <w:fldChar w:fldCharType="end"/>
        </w:r>
        <w:r w:rsidRPr="00CA388D">
          <w:rPr>
            <w:rStyle w:val="Hyperlink"/>
            <w:noProof/>
          </w:rPr>
          <w:fldChar w:fldCharType="end"/>
        </w:r>
      </w:ins>
    </w:p>
    <w:p w14:paraId="63C76F0F" w14:textId="297DDA8D" w:rsidR="00C4117E" w:rsidRDefault="00C4117E">
      <w:pPr>
        <w:pStyle w:val="TOC2"/>
        <w:rPr>
          <w:ins w:id="78"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79"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"_Toc165451625"</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Visitering af fejl</w:t>
        </w:r>
        <w:r>
          <w:rPr>
            <w:noProof/>
            <w:webHidden/>
          </w:rPr>
          <w:tab/>
        </w:r>
        <w:r>
          <w:rPr>
            <w:noProof/>
            <w:webHidden/>
          </w:rPr>
          <w:fldChar w:fldCharType="begin"/>
        </w:r>
        <w:r>
          <w:rPr>
            <w:noProof/>
            <w:webHidden/>
          </w:rPr>
          <w:instrText xml:space="preserve"> PAGEREF _Toc165451625 \h </w:instrText>
        </w:r>
      </w:ins>
      <w:r>
        <w:rPr>
          <w:noProof/>
          <w:webHidden/>
        </w:rPr>
      </w:r>
      <w:r>
        <w:rPr>
          <w:noProof/>
          <w:webHidden/>
        </w:rPr>
        <w:fldChar w:fldCharType="separate"/>
      </w:r>
      <w:ins w:id="80" w:author="Carsten Birck Jensen" w:date="2024-05-01T10:26:00Z">
        <w:r>
          <w:rPr>
            <w:noProof/>
            <w:webHidden/>
          </w:rPr>
          <w:t>14</w:t>
        </w:r>
        <w:r>
          <w:rPr>
            <w:noProof/>
            <w:webHidden/>
          </w:rPr>
          <w:fldChar w:fldCharType="end"/>
        </w:r>
        <w:r w:rsidRPr="00CA388D">
          <w:rPr>
            <w:rStyle w:val="Hyperlink"/>
            <w:noProof/>
          </w:rPr>
          <w:fldChar w:fldCharType="end"/>
        </w:r>
      </w:ins>
    </w:p>
    <w:p w14:paraId="74FC8742" w14:textId="5C10D5BE" w:rsidR="00C4117E" w:rsidRDefault="00C4117E">
      <w:pPr>
        <w:pStyle w:val="TOC2"/>
        <w:rPr>
          <w:ins w:id="81"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82"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"_Toc165451626"</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Prioritering af fejl</w:t>
        </w:r>
        <w:r>
          <w:rPr>
            <w:noProof/>
            <w:webHidden/>
          </w:rPr>
          <w:tab/>
        </w:r>
        <w:r>
          <w:rPr>
            <w:noProof/>
            <w:webHidden/>
          </w:rPr>
          <w:fldChar w:fldCharType="begin"/>
        </w:r>
        <w:r>
          <w:rPr>
            <w:noProof/>
            <w:webHidden/>
          </w:rPr>
          <w:instrText xml:space="preserve"> PAGEREF _Toc165451626 \h </w:instrText>
        </w:r>
      </w:ins>
      <w:r>
        <w:rPr>
          <w:noProof/>
          <w:webHidden/>
        </w:rPr>
      </w:r>
      <w:r>
        <w:rPr>
          <w:noProof/>
          <w:webHidden/>
        </w:rPr>
        <w:fldChar w:fldCharType="separate"/>
      </w:r>
      <w:ins w:id="83" w:author="Carsten Birck Jensen" w:date="2024-05-01T10:26:00Z">
        <w:r>
          <w:rPr>
            <w:noProof/>
            <w:webHidden/>
          </w:rPr>
          <w:t>15</w:t>
        </w:r>
        <w:r>
          <w:rPr>
            <w:noProof/>
            <w:webHidden/>
          </w:rPr>
          <w:fldChar w:fldCharType="end"/>
        </w:r>
        <w:r w:rsidRPr="00CA388D">
          <w:rPr>
            <w:rStyle w:val="Hyperlink"/>
            <w:noProof/>
          </w:rPr>
          <w:fldChar w:fldCharType="end"/>
        </w:r>
      </w:ins>
    </w:p>
    <w:p w14:paraId="16DDF600" w14:textId="1D8ED5EB" w:rsidR="00C4117E" w:rsidRDefault="00C4117E">
      <w:pPr>
        <w:pStyle w:val="TOC2"/>
        <w:rPr>
          <w:ins w:id="8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85"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"_Toc165451627"</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5.3.</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Rapportering</w:t>
        </w:r>
        <w:r w:rsidRPr="00CA388D">
          <w:rPr>
            <w:rStyle w:val="Hyperlink"/>
            <w:noProof/>
            <w:lang w:val="da-DK"/>
          </w:rPr>
          <w:t xml:space="preserve"> af fejl</w:t>
        </w:r>
        <w:r>
          <w:rPr>
            <w:noProof/>
            <w:webHidden/>
          </w:rPr>
          <w:tab/>
        </w:r>
        <w:r>
          <w:rPr>
            <w:noProof/>
            <w:webHidden/>
          </w:rPr>
          <w:fldChar w:fldCharType="begin"/>
        </w:r>
        <w:r>
          <w:rPr>
            <w:noProof/>
            <w:webHidden/>
          </w:rPr>
          <w:instrText xml:space="preserve"> PAGEREF _Toc165451627 \h </w:instrText>
        </w:r>
      </w:ins>
      <w:r>
        <w:rPr>
          <w:noProof/>
          <w:webHidden/>
        </w:rPr>
      </w:r>
      <w:r>
        <w:rPr>
          <w:noProof/>
          <w:webHidden/>
        </w:rPr>
        <w:fldChar w:fldCharType="separate"/>
      </w:r>
      <w:ins w:id="86" w:author="Carsten Birck Jensen" w:date="2024-05-01T10:26:00Z">
        <w:r>
          <w:rPr>
            <w:noProof/>
            <w:webHidden/>
          </w:rPr>
          <w:t>15</w:t>
        </w:r>
        <w:r>
          <w:rPr>
            <w:noProof/>
            <w:webHidden/>
          </w:rPr>
          <w:fldChar w:fldCharType="end"/>
        </w:r>
        <w:r w:rsidRPr="00CA388D">
          <w:rPr>
            <w:rStyle w:val="Hyperlink"/>
            <w:noProof/>
          </w:rPr>
          <w:fldChar w:fldCharType="end"/>
        </w:r>
      </w:ins>
    </w:p>
    <w:p w14:paraId="5C331DC3" w14:textId="69E4EFCA" w:rsidR="00C4117E" w:rsidRDefault="00C4117E">
      <w:pPr>
        <w:pStyle w:val="TOC2"/>
        <w:rPr>
          <w:ins w:id="8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88"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"_Toc165451628"</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5.4.</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 xml:space="preserve">Gentest og </w:t>
        </w:r>
        <w:r w:rsidRPr="00CA388D">
          <w:rPr>
            <w:rStyle w:val="Hyperlink"/>
            <w:noProof/>
          </w:rPr>
          <w:t>Regressionstest</w:t>
        </w:r>
        <w:r>
          <w:rPr>
            <w:noProof/>
            <w:webHidden/>
          </w:rPr>
          <w:tab/>
        </w:r>
        <w:r>
          <w:rPr>
            <w:noProof/>
            <w:webHidden/>
          </w:rPr>
          <w:fldChar w:fldCharType="begin"/>
        </w:r>
        <w:r>
          <w:rPr>
            <w:noProof/>
            <w:webHidden/>
          </w:rPr>
          <w:instrText xml:space="preserve"> PAGEREF _Toc165451628 \h </w:instrText>
        </w:r>
      </w:ins>
      <w:r>
        <w:rPr>
          <w:noProof/>
          <w:webHidden/>
        </w:rPr>
      </w:r>
      <w:r>
        <w:rPr>
          <w:noProof/>
          <w:webHidden/>
        </w:rPr>
        <w:fldChar w:fldCharType="separate"/>
      </w:r>
      <w:ins w:id="89" w:author="Carsten Birck Jensen" w:date="2024-05-01T10:26:00Z">
        <w:r>
          <w:rPr>
            <w:noProof/>
            <w:webHidden/>
          </w:rPr>
          <w:t>16</w:t>
        </w:r>
        <w:r>
          <w:rPr>
            <w:noProof/>
            <w:webHidden/>
          </w:rPr>
          <w:fldChar w:fldCharType="end"/>
        </w:r>
        <w:r w:rsidRPr="00CA388D">
          <w:rPr>
            <w:rStyle w:val="Hyperlink"/>
            <w:noProof/>
          </w:rPr>
          <w:fldChar w:fldCharType="end"/>
        </w:r>
      </w:ins>
    </w:p>
    <w:p w14:paraId="3009B1C9" w14:textId="61CB0E3E" w:rsidR="00C4117E" w:rsidRDefault="00C4117E">
      <w:pPr>
        <w:pStyle w:val="TOC2"/>
        <w:rPr>
          <w:ins w:id="9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91"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"_Toc165451629"</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5.5.</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 xml:space="preserve">Afbrydelse og </w:t>
        </w:r>
        <w:r w:rsidRPr="00CA388D">
          <w:rPr>
            <w:rStyle w:val="Hyperlink"/>
            <w:noProof/>
          </w:rPr>
          <w:t>genoptagelse</w:t>
        </w:r>
        <w:r w:rsidRPr="00CA388D">
          <w:rPr>
            <w:rStyle w:val="Hyperlink"/>
            <w:noProof/>
            <w:lang w:val="da-DK"/>
          </w:rPr>
          <w:t xml:space="preserve"> af test</w:t>
        </w:r>
        <w:r>
          <w:rPr>
            <w:noProof/>
            <w:webHidden/>
          </w:rPr>
          <w:tab/>
        </w:r>
        <w:r>
          <w:rPr>
            <w:noProof/>
            <w:webHidden/>
          </w:rPr>
          <w:fldChar w:fldCharType="begin"/>
        </w:r>
        <w:r>
          <w:rPr>
            <w:noProof/>
            <w:webHidden/>
          </w:rPr>
          <w:instrText xml:space="preserve"> PAGEREF _Toc165451629 \h </w:instrText>
        </w:r>
      </w:ins>
      <w:r>
        <w:rPr>
          <w:noProof/>
          <w:webHidden/>
        </w:rPr>
      </w:r>
      <w:r>
        <w:rPr>
          <w:noProof/>
          <w:webHidden/>
        </w:rPr>
        <w:fldChar w:fldCharType="separate"/>
      </w:r>
      <w:ins w:id="92" w:author="Carsten Birck Jensen" w:date="2024-05-01T10:26:00Z">
        <w:r>
          <w:rPr>
            <w:noProof/>
            <w:webHidden/>
          </w:rPr>
          <w:t>16</w:t>
        </w:r>
        <w:r>
          <w:rPr>
            <w:noProof/>
            <w:webHidden/>
          </w:rPr>
          <w:fldChar w:fldCharType="end"/>
        </w:r>
        <w:r w:rsidRPr="00CA388D">
          <w:rPr>
            <w:rStyle w:val="Hyperlink"/>
            <w:noProof/>
          </w:rPr>
          <w:fldChar w:fldCharType="end"/>
        </w:r>
      </w:ins>
    </w:p>
    <w:p w14:paraId="7EF62DBA" w14:textId="769357E8" w:rsidR="00C4117E" w:rsidRDefault="00C4117E">
      <w:pPr>
        <w:pStyle w:val="TOC2"/>
        <w:rPr>
          <w:ins w:id="93"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94"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"_Toc165451632"</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5.6.</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Fejlhåndtering på tværs af universiteter</w:t>
        </w:r>
        <w:r>
          <w:rPr>
            <w:noProof/>
            <w:webHidden/>
          </w:rPr>
          <w:tab/>
        </w:r>
        <w:r>
          <w:rPr>
            <w:noProof/>
            <w:webHidden/>
          </w:rPr>
          <w:fldChar w:fldCharType="begin"/>
        </w:r>
        <w:r>
          <w:rPr>
            <w:noProof/>
            <w:webHidden/>
          </w:rPr>
          <w:instrText xml:space="preserve"> PAGEREF _Toc165451632 \h </w:instrText>
        </w:r>
      </w:ins>
      <w:r>
        <w:rPr>
          <w:noProof/>
          <w:webHidden/>
        </w:rPr>
      </w:r>
      <w:r>
        <w:rPr>
          <w:noProof/>
          <w:webHidden/>
        </w:rPr>
        <w:fldChar w:fldCharType="separate"/>
      </w:r>
      <w:ins w:id="95" w:author="Carsten Birck Jensen" w:date="2024-05-01T10:26:00Z">
        <w:r>
          <w:rPr>
            <w:noProof/>
            <w:webHidden/>
          </w:rPr>
          <w:t>16</w:t>
        </w:r>
        <w:r>
          <w:rPr>
            <w:noProof/>
            <w:webHidden/>
          </w:rPr>
          <w:fldChar w:fldCharType="end"/>
        </w:r>
        <w:r w:rsidRPr="00CA388D">
          <w:rPr>
            <w:rStyle w:val="Hyperlink"/>
            <w:noProof/>
          </w:rPr>
          <w:fldChar w:fldCharType="end"/>
        </w:r>
      </w:ins>
    </w:p>
    <w:p w14:paraId="4545443D" w14:textId="08EF5F31" w:rsidR="00C4117E" w:rsidRDefault="00C4117E">
      <w:pPr>
        <w:pStyle w:val="TOC1"/>
        <w:rPr>
          <w:ins w:id="96"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97"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"_Toc165451633"</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6.</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lang w:val="da-DK"/>
          </w:rPr>
          <w:t>Godkendelse af prøver</w:t>
        </w:r>
        <w:r>
          <w:rPr>
            <w:noProof/>
            <w:webHidden/>
          </w:rPr>
          <w:tab/>
        </w:r>
        <w:r>
          <w:rPr>
            <w:noProof/>
            <w:webHidden/>
          </w:rPr>
          <w:fldChar w:fldCharType="begin"/>
        </w:r>
        <w:r>
          <w:rPr>
            <w:noProof/>
            <w:webHidden/>
          </w:rPr>
          <w:instrText xml:space="preserve"> PAGEREF _Toc165451633 \h </w:instrText>
        </w:r>
      </w:ins>
      <w:r>
        <w:rPr>
          <w:noProof/>
          <w:webHidden/>
        </w:rPr>
      </w:r>
      <w:r>
        <w:rPr>
          <w:noProof/>
          <w:webHidden/>
        </w:rPr>
        <w:fldChar w:fldCharType="separate"/>
      </w:r>
      <w:ins w:id="98" w:author="Carsten Birck Jensen" w:date="2024-05-01T10:26:00Z">
        <w:r>
          <w:rPr>
            <w:noProof/>
            <w:webHidden/>
          </w:rPr>
          <w:t>16</w:t>
        </w:r>
        <w:r>
          <w:rPr>
            <w:noProof/>
            <w:webHidden/>
          </w:rPr>
          <w:fldChar w:fldCharType="end"/>
        </w:r>
        <w:r w:rsidRPr="00CA388D">
          <w:rPr>
            <w:rStyle w:val="Hyperlink"/>
            <w:noProof/>
          </w:rPr>
          <w:fldChar w:fldCharType="end"/>
        </w:r>
      </w:ins>
    </w:p>
    <w:p w14:paraId="0D57A1D1" w14:textId="1A031658" w:rsidR="00C4117E" w:rsidRDefault="00C4117E">
      <w:pPr>
        <w:pStyle w:val="TOC2"/>
        <w:rPr>
          <w:ins w:id="9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00"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"_Toc165451634"</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rFonts w:eastAsia="Arial"/>
            <w:noProof/>
            <w:lang w:val="da-DK"/>
          </w:rPr>
          <w:t>6.1.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rFonts w:eastAsia="Arial"/>
            <w:noProof/>
            <w:lang w:val="da-DK"/>
          </w:rPr>
          <w:t>Forudsætning for beståelse af prøver</w:t>
        </w:r>
        <w:r>
          <w:rPr>
            <w:noProof/>
            <w:webHidden/>
          </w:rPr>
          <w:tab/>
        </w:r>
        <w:r>
          <w:rPr>
            <w:noProof/>
            <w:webHidden/>
          </w:rPr>
          <w:fldChar w:fldCharType="begin"/>
        </w:r>
        <w:r>
          <w:rPr>
            <w:noProof/>
            <w:webHidden/>
          </w:rPr>
          <w:instrText xml:space="preserve"> PAGEREF _Toc165451634 \h </w:instrText>
        </w:r>
      </w:ins>
      <w:r>
        <w:rPr>
          <w:noProof/>
          <w:webHidden/>
        </w:rPr>
      </w:r>
      <w:r>
        <w:rPr>
          <w:noProof/>
          <w:webHidden/>
        </w:rPr>
        <w:fldChar w:fldCharType="separate"/>
      </w:r>
      <w:ins w:id="101" w:author="Carsten Birck Jensen" w:date="2024-05-01T10:26:00Z">
        <w:r>
          <w:rPr>
            <w:noProof/>
            <w:webHidden/>
          </w:rPr>
          <w:t>17</w:t>
        </w:r>
        <w:r>
          <w:rPr>
            <w:noProof/>
            <w:webHidden/>
          </w:rPr>
          <w:fldChar w:fldCharType="end"/>
        </w:r>
        <w:r w:rsidRPr="00CA388D">
          <w:rPr>
            <w:rStyle w:val="Hyperlink"/>
            <w:noProof/>
          </w:rPr>
          <w:fldChar w:fldCharType="end"/>
        </w:r>
      </w:ins>
    </w:p>
    <w:p w14:paraId="75E7979A" w14:textId="0C00A7EF" w:rsidR="00C4117E" w:rsidRDefault="00C4117E">
      <w:pPr>
        <w:pStyle w:val="TOC2"/>
        <w:rPr>
          <w:ins w:id="10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03"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"_Toc165451635"</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rFonts w:eastAsia="Arial"/>
            <w:noProof/>
            <w:lang w:val="da-DK"/>
          </w:rPr>
          <w:t>6.2.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rFonts w:eastAsia="Arial"/>
            <w:noProof/>
          </w:rPr>
          <w:t>Acceptkriterier</w:t>
        </w:r>
        <w:r>
          <w:rPr>
            <w:noProof/>
            <w:webHidden/>
          </w:rPr>
          <w:tab/>
        </w:r>
        <w:r>
          <w:rPr>
            <w:noProof/>
            <w:webHidden/>
          </w:rPr>
          <w:fldChar w:fldCharType="begin"/>
        </w:r>
        <w:r>
          <w:rPr>
            <w:noProof/>
            <w:webHidden/>
          </w:rPr>
          <w:instrText xml:space="preserve"> PAGEREF _Toc165451635 \h </w:instrText>
        </w:r>
      </w:ins>
      <w:r>
        <w:rPr>
          <w:noProof/>
          <w:webHidden/>
        </w:rPr>
      </w:r>
      <w:r>
        <w:rPr>
          <w:noProof/>
          <w:webHidden/>
        </w:rPr>
        <w:fldChar w:fldCharType="separate"/>
      </w:r>
      <w:ins w:id="104" w:author="Carsten Birck Jensen" w:date="2024-05-01T10:26:00Z">
        <w:r>
          <w:rPr>
            <w:noProof/>
            <w:webHidden/>
          </w:rPr>
          <w:t>18</w:t>
        </w:r>
        <w:r>
          <w:rPr>
            <w:noProof/>
            <w:webHidden/>
          </w:rPr>
          <w:fldChar w:fldCharType="end"/>
        </w:r>
        <w:r w:rsidRPr="00CA388D">
          <w:rPr>
            <w:rStyle w:val="Hyperlink"/>
            <w:noProof/>
          </w:rPr>
          <w:fldChar w:fldCharType="end"/>
        </w:r>
      </w:ins>
    </w:p>
    <w:p w14:paraId="50AFF67D" w14:textId="11051504" w:rsidR="00C4117E" w:rsidRDefault="00C4117E">
      <w:pPr>
        <w:pStyle w:val="TOC1"/>
        <w:rPr>
          <w:ins w:id="105"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06"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"_Toc165451636"</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7.</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lang w:val="da-DK"/>
          </w:rPr>
          <w:t xml:space="preserve">Start- og </w:t>
        </w:r>
        <w:r w:rsidRPr="00CA388D">
          <w:rPr>
            <w:rStyle w:val="Hyperlink"/>
            <w:noProof/>
          </w:rPr>
          <w:t>slutkriterier</w:t>
        </w:r>
        <w:r w:rsidRPr="00CA388D">
          <w:rPr>
            <w:rStyle w:val="Hyperlink"/>
            <w:noProof/>
            <w:lang w:val="da-DK"/>
          </w:rPr>
          <w:t xml:space="preserve"> for testen</w:t>
        </w:r>
        <w:r>
          <w:rPr>
            <w:noProof/>
            <w:webHidden/>
          </w:rPr>
          <w:tab/>
        </w:r>
        <w:r>
          <w:rPr>
            <w:noProof/>
            <w:webHidden/>
          </w:rPr>
          <w:fldChar w:fldCharType="begin"/>
        </w:r>
        <w:r>
          <w:rPr>
            <w:noProof/>
            <w:webHidden/>
          </w:rPr>
          <w:instrText xml:space="preserve"> PAGEREF _Toc165451636 \h </w:instrText>
        </w:r>
      </w:ins>
      <w:r>
        <w:rPr>
          <w:noProof/>
          <w:webHidden/>
        </w:rPr>
      </w:r>
      <w:r>
        <w:rPr>
          <w:noProof/>
          <w:webHidden/>
        </w:rPr>
        <w:fldChar w:fldCharType="separate"/>
      </w:r>
      <w:ins w:id="107" w:author="Carsten Birck Jensen" w:date="2024-05-01T10:26:00Z">
        <w:r>
          <w:rPr>
            <w:noProof/>
            <w:webHidden/>
          </w:rPr>
          <w:t>19</w:t>
        </w:r>
        <w:r>
          <w:rPr>
            <w:noProof/>
            <w:webHidden/>
          </w:rPr>
          <w:fldChar w:fldCharType="end"/>
        </w:r>
        <w:r w:rsidRPr="00CA388D">
          <w:rPr>
            <w:rStyle w:val="Hyperlink"/>
            <w:noProof/>
          </w:rPr>
          <w:fldChar w:fldCharType="end"/>
        </w:r>
      </w:ins>
    </w:p>
    <w:p w14:paraId="099009E2" w14:textId="329E4022" w:rsidR="00C4117E" w:rsidRDefault="00C4117E">
      <w:pPr>
        <w:pStyle w:val="TOC1"/>
        <w:rPr>
          <w:ins w:id="108"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09"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"_Toc165451637"</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8.</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Testmiljøer</w:t>
        </w:r>
        <w:r>
          <w:rPr>
            <w:noProof/>
            <w:webHidden/>
          </w:rPr>
          <w:tab/>
        </w:r>
        <w:r>
          <w:rPr>
            <w:noProof/>
            <w:webHidden/>
          </w:rPr>
          <w:fldChar w:fldCharType="begin"/>
        </w:r>
        <w:r>
          <w:rPr>
            <w:noProof/>
            <w:webHidden/>
          </w:rPr>
          <w:instrText xml:space="preserve"> PAGEREF _Toc165451637 \h </w:instrText>
        </w:r>
      </w:ins>
      <w:r>
        <w:rPr>
          <w:noProof/>
          <w:webHidden/>
        </w:rPr>
      </w:r>
      <w:r>
        <w:rPr>
          <w:noProof/>
          <w:webHidden/>
        </w:rPr>
        <w:fldChar w:fldCharType="separate"/>
      </w:r>
      <w:ins w:id="110" w:author="Carsten Birck Jensen" w:date="2024-05-01T10:26:00Z">
        <w:r>
          <w:rPr>
            <w:noProof/>
            <w:webHidden/>
          </w:rPr>
          <w:t>19</w:t>
        </w:r>
        <w:r>
          <w:rPr>
            <w:noProof/>
            <w:webHidden/>
          </w:rPr>
          <w:fldChar w:fldCharType="end"/>
        </w:r>
        <w:r w:rsidRPr="00CA388D">
          <w:rPr>
            <w:rStyle w:val="Hyperlink"/>
            <w:noProof/>
          </w:rPr>
          <w:fldChar w:fldCharType="end"/>
        </w:r>
      </w:ins>
    </w:p>
    <w:p w14:paraId="75D7C8DD" w14:textId="541BE83D" w:rsidR="00C4117E" w:rsidRDefault="00C4117E">
      <w:pPr>
        <w:pStyle w:val="TOC2"/>
        <w:rPr>
          <w:ins w:id="111"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12"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"_Toc165451638"</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8.1.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 xml:space="preserve">Generelle krav til </w:t>
        </w:r>
        <w:r w:rsidRPr="00CA388D">
          <w:rPr>
            <w:rStyle w:val="Hyperlink"/>
            <w:noProof/>
          </w:rPr>
          <w:t>testmiljøer</w:t>
        </w:r>
        <w:r>
          <w:rPr>
            <w:noProof/>
            <w:webHidden/>
          </w:rPr>
          <w:tab/>
        </w:r>
        <w:r>
          <w:rPr>
            <w:noProof/>
            <w:webHidden/>
          </w:rPr>
          <w:fldChar w:fldCharType="begin"/>
        </w:r>
        <w:r>
          <w:rPr>
            <w:noProof/>
            <w:webHidden/>
          </w:rPr>
          <w:instrText xml:space="preserve"> PAGEREF _Toc165451638 \h </w:instrText>
        </w:r>
      </w:ins>
      <w:r>
        <w:rPr>
          <w:noProof/>
          <w:webHidden/>
        </w:rPr>
      </w:r>
      <w:r>
        <w:rPr>
          <w:noProof/>
          <w:webHidden/>
        </w:rPr>
        <w:fldChar w:fldCharType="separate"/>
      </w:r>
      <w:ins w:id="113" w:author="Carsten Birck Jensen" w:date="2024-05-01T10:26:00Z">
        <w:r>
          <w:rPr>
            <w:noProof/>
            <w:webHidden/>
          </w:rPr>
          <w:t>20</w:t>
        </w:r>
        <w:r>
          <w:rPr>
            <w:noProof/>
            <w:webHidden/>
          </w:rPr>
          <w:fldChar w:fldCharType="end"/>
        </w:r>
        <w:r w:rsidRPr="00CA388D">
          <w:rPr>
            <w:rStyle w:val="Hyperlink"/>
            <w:noProof/>
          </w:rPr>
          <w:fldChar w:fldCharType="end"/>
        </w:r>
      </w:ins>
    </w:p>
    <w:p w14:paraId="7241B51A" w14:textId="42C2635F" w:rsidR="00C4117E" w:rsidRDefault="00C4117E">
      <w:pPr>
        <w:pStyle w:val="TOC2"/>
        <w:rPr>
          <w:ins w:id="11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15"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"_Toc165451639"</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8.2.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 xml:space="preserve">Oversigt over </w:t>
        </w:r>
        <w:r w:rsidRPr="00CA388D">
          <w:rPr>
            <w:rStyle w:val="Hyperlink"/>
            <w:noProof/>
          </w:rPr>
          <w:t>testmiljøer</w:t>
        </w:r>
        <w:r w:rsidRPr="00CA388D">
          <w:rPr>
            <w:rStyle w:val="Hyperlink"/>
            <w:noProof/>
            <w:lang w:val="da-DK"/>
          </w:rPr>
          <w:t xml:space="preserve"> og data</w:t>
        </w:r>
        <w:r>
          <w:rPr>
            <w:noProof/>
            <w:webHidden/>
          </w:rPr>
          <w:tab/>
        </w:r>
        <w:r>
          <w:rPr>
            <w:noProof/>
            <w:webHidden/>
          </w:rPr>
          <w:fldChar w:fldCharType="begin"/>
        </w:r>
        <w:r>
          <w:rPr>
            <w:noProof/>
            <w:webHidden/>
          </w:rPr>
          <w:instrText xml:space="preserve"> PAGEREF _Toc165451639 \h </w:instrText>
        </w:r>
      </w:ins>
      <w:r>
        <w:rPr>
          <w:noProof/>
          <w:webHidden/>
        </w:rPr>
      </w:r>
      <w:r>
        <w:rPr>
          <w:noProof/>
          <w:webHidden/>
        </w:rPr>
        <w:fldChar w:fldCharType="separate"/>
      </w:r>
      <w:ins w:id="116" w:author="Carsten Birck Jensen" w:date="2024-05-01T10:26:00Z">
        <w:r>
          <w:rPr>
            <w:noProof/>
            <w:webHidden/>
          </w:rPr>
          <w:t>20</w:t>
        </w:r>
        <w:r>
          <w:rPr>
            <w:noProof/>
            <w:webHidden/>
          </w:rPr>
          <w:fldChar w:fldCharType="end"/>
        </w:r>
        <w:r w:rsidRPr="00CA388D">
          <w:rPr>
            <w:rStyle w:val="Hyperlink"/>
            <w:noProof/>
          </w:rPr>
          <w:fldChar w:fldCharType="end"/>
        </w:r>
      </w:ins>
    </w:p>
    <w:p w14:paraId="5DCD9929" w14:textId="277D67EA" w:rsidR="00C4117E" w:rsidRDefault="00C4117E">
      <w:pPr>
        <w:pStyle w:val="TOC2"/>
        <w:rPr>
          <w:ins w:id="11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18"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"_Toc165451640"</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8.3.</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Integrationer og stubbe</w:t>
        </w:r>
        <w:r>
          <w:rPr>
            <w:noProof/>
            <w:webHidden/>
          </w:rPr>
          <w:tab/>
        </w:r>
        <w:r>
          <w:rPr>
            <w:noProof/>
            <w:webHidden/>
          </w:rPr>
          <w:fldChar w:fldCharType="begin"/>
        </w:r>
        <w:r>
          <w:rPr>
            <w:noProof/>
            <w:webHidden/>
          </w:rPr>
          <w:instrText xml:space="preserve"> PAGEREF _Toc165451640 \h </w:instrText>
        </w:r>
      </w:ins>
      <w:r>
        <w:rPr>
          <w:noProof/>
          <w:webHidden/>
        </w:rPr>
      </w:r>
      <w:r>
        <w:rPr>
          <w:noProof/>
          <w:webHidden/>
        </w:rPr>
        <w:fldChar w:fldCharType="separate"/>
      </w:r>
      <w:ins w:id="119" w:author="Carsten Birck Jensen" w:date="2024-05-01T10:26:00Z">
        <w:r>
          <w:rPr>
            <w:noProof/>
            <w:webHidden/>
          </w:rPr>
          <w:t>21</w:t>
        </w:r>
        <w:r>
          <w:rPr>
            <w:noProof/>
            <w:webHidden/>
          </w:rPr>
          <w:fldChar w:fldCharType="end"/>
        </w:r>
        <w:r w:rsidRPr="00CA388D">
          <w:rPr>
            <w:rStyle w:val="Hyperlink"/>
            <w:noProof/>
          </w:rPr>
          <w:fldChar w:fldCharType="end"/>
        </w:r>
      </w:ins>
    </w:p>
    <w:p w14:paraId="33799755" w14:textId="1307AF15" w:rsidR="00C4117E" w:rsidRDefault="00C4117E">
      <w:pPr>
        <w:pStyle w:val="TOC2"/>
        <w:rPr>
          <w:ins w:id="12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21"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"_Toc165451641"</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8.4.</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Versionering</w:t>
        </w:r>
        <w:r>
          <w:rPr>
            <w:noProof/>
            <w:webHidden/>
          </w:rPr>
          <w:tab/>
        </w:r>
        <w:r>
          <w:rPr>
            <w:noProof/>
            <w:webHidden/>
          </w:rPr>
          <w:fldChar w:fldCharType="begin"/>
        </w:r>
        <w:r>
          <w:rPr>
            <w:noProof/>
            <w:webHidden/>
          </w:rPr>
          <w:instrText xml:space="preserve"> PAGEREF _Toc165451641 \h </w:instrText>
        </w:r>
      </w:ins>
      <w:r>
        <w:rPr>
          <w:noProof/>
          <w:webHidden/>
        </w:rPr>
      </w:r>
      <w:r>
        <w:rPr>
          <w:noProof/>
          <w:webHidden/>
        </w:rPr>
        <w:fldChar w:fldCharType="separate"/>
      </w:r>
      <w:ins w:id="122" w:author="Carsten Birck Jensen" w:date="2024-05-01T10:26:00Z">
        <w:r>
          <w:rPr>
            <w:noProof/>
            <w:webHidden/>
          </w:rPr>
          <w:t>21</w:t>
        </w:r>
        <w:r>
          <w:rPr>
            <w:noProof/>
            <w:webHidden/>
          </w:rPr>
          <w:fldChar w:fldCharType="end"/>
        </w:r>
        <w:r w:rsidRPr="00CA388D">
          <w:rPr>
            <w:rStyle w:val="Hyperlink"/>
            <w:noProof/>
          </w:rPr>
          <w:fldChar w:fldCharType="end"/>
        </w:r>
      </w:ins>
    </w:p>
    <w:p w14:paraId="5AAF5EC3" w14:textId="4DA1A52C" w:rsidR="00C4117E" w:rsidRDefault="00C4117E">
      <w:pPr>
        <w:pStyle w:val="TOC1"/>
        <w:rPr>
          <w:ins w:id="123"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24"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"_Toc165451642"</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9.</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Testdata</w:t>
        </w:r>
        <w:r>
          <w:rPr>
            <w:noProof/>
            <w:webHidden/>
          </w:rPr>
          <w:tab/>
        </w:r>
        <w:r>
          <w:rPr>
            <w:noProof/>
            <w:webHidden/>
          </w:rPr>
          <w:fldChar w:fldCharType="begin"/>
        </w:r>
        <w:r>
          <w:rPr>
            <w:noProof/>
            <w:webHidden/>
          </w:rPr>
          <w:instrText xml:space="preserve"> PAGEREF _Toc165451642 \h </w:instrText>
        </w:r>
      </w:ins>
      <w:r>
        <w:rPr>
          <w:noProof/>
          <w:webHidden/>
        </w:rPr>
      </w:r>
      <w:r>
        <w:rPr>
          <w:noProof/>
          <w:webHidden/>
        </w:rPr>
        <w:fldChar w:fldCharType="separate"/>
      </w:r>
      <w:ins w:id="125" w:author="Carsten Birck Jensen" w:date="2024-05-01T10:26:00Z">
        <w:r>
          <w:rPr>
            <w:noProof/>
            <w:webHidden/>
          </w:rPr>
          <w:t>21</w:t>
        </w:r>
        <w:r>
          <w:rPr>
            <w:noProof/>
            <w:webHidden/>
          </w:rPr>
          <w:fldChar w:fldCharType="end"/>
        </w:r>
        <w:r w:rsidRPr="00CA388D">
          <w:rPr>
            <w:rStyle w:val="Hyperlink"/>
            <w:noProof/>
          </w:rPr>
          <w:fldChar w:fldCharType="end"/>
        </w:r>
      </w:ins>
    </w:p>
    <w:p w14:paraId="14D3323D" w14:textId="65BBD8DD" w:rsidR="00C4117E" w:rsidRDefault="00C4117E">
      <w:pPr>
        <w:pStyle w:val="TOC1"/>
        <w:rPr>
          <w:ins w:id="126"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27"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"_Toc165451643"</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10.</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Testværktøjer</w:t>
        </w:r>
        <w:r>
          <w:rPr>
            <w:noProof/>
            <w:webHidden/>
          </w:rPr>
          <w:tab/>
        </w:r>
        <w:r>
          <w:rPr>
            <w:noProof/>
            <w:webHidden/>
          </w:rPr>
          <w:fldChar w:fldCharType="begin"/>
        </w:r>
        <w:r>
          <w:rPr>
            <w:noProof/>
            <w:webHidden/>
          </w:rPr>
          <w:instrText xml:space="preserve"> PAGEREF _Toc165451643 \h </w:instrText>
        </w:r>
      </w:ins>
      <w:r>
        <w:rPr>
          <w:noProof/>
          <w:webHidden/>
        </w:rPr>
      </w:r>
      <w:r>
        <w:rPr>
          <w:noProof/>
          <w:webHidden/>
        </w:rPr>
        <w:fldChar w:fldCharType="separate"/>
      </w:r>
      <w:ins w:id="128" w:author="Carsten Birck Jensen" w:date="2024-05-01T10:26:00Z">
        <w:r>
          <w:rPr>
            <w:noProof/>
            <w:webHidden/>
          </w:rPr>
          <w:t>22</w:t>
        </w:r>
        <w:r>
          <w:rPr>
            <w:noProof/>
            <w:webHidden/>
          </w:rPr>
          <w:fldChar w:fldCharType="end"/>
        </w:r>
        <w:r w:rsidRPr="00CA388D">
          <w:rPr>
            <w:rStyle w:val="Hyperlink"/>
            <w:noProof/>
          </w:rPr>
          <w:fldChar w:fldCharType="end"/>
        </w:r>
      </w:ins>
    </w:p>
    <w:p w14:paraId="053B0802" w14:textId="4BAE2B97" w:rsidR="00C4117E" w:rsidRDefault="00C4117E">
      <w:pPr>
        <w:pStyle w:val="TOC1"/>
        <w:rPr>
          <w:ins w:id="129"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30"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"_Toc165451644"</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11.</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Automatisering</w:t>
        </w:r>
        <w:r>
          <w:rPr>
            <w:noProof/>
            <w:webHidden/>
          </w:rPr>
          <w:tab/>
        </w:r>
        <w:r>
          <w:rPr>
            <w:noProof/>
            <w:webHidden/>
          </w:rPr>
          <w:fldChar w:fldCharType="begin"/>
        </w:r>
        <w:r>
          <w:rPr>
            <w:noProof/>
            <w:webHidden/>
          </w:rPr>
          <w:instrText xml:space="preserve"> PAGEREF _Toc165451644 \h </w:instrText>
        </w:r>
      </w:ins>
      <w:r>
        <w:rPr>
          <w:noProof/>
          <w:webHidden/>
        </w:rPr>
      </w:r>
      <w:r>
        <w:rPr>
          <w:noProof/>
          <w:webHidden/>
        </w:rPr>
        <w:fldChar w:fldCharType="separate"/>
      </w:r>
      <w:ins w:id="131" w:author="Carsten Birck Jensen" w:date="2024-05-01T10:26:00Z">
        <w:r>
          <w:rPr>
            <w:noProof/>
            <w:webHidden/>
          </w:rPr>
          <w:t>23</w:t>
        </w:r>
        <w:r>
          <w:rPr>
            <w:noProof/>
            <w:webHidden/>
          </w:rPr>
          <w:fldChar w:fldCharType="end"/>
        </w:r>
        <w:r w:rsidRPr="00CA388D">
          <w:rPr>
            <w:rStyle w:val="Hyperlink"/>
            <w:noProof/>
          </w:rPr>
          <w:fldChar w:fldCharType="end"/>
        </w:r>
      </w:ins>
    </w:p>
    <w:p w14:paraId="44AEF0E5" w14:textId="71674A12" w:rsidR="00C4117E" w:rsidRDefault="00C4117E">
      <w:pPr>
        <w:pStyle w:val="TOC2"/>
        <w:rPr>
          <w:ins w:id="13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33"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"_Toc165451645"</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11.1.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Automatisering</w:t>
        </w:r>
        <w:r w:rsidRPr="00CA388D">
          <w:rPr>
            <w:rStyle w:val="Hyperlink"/>
            <w:noProof/>
            <w:lang w:val="da-DK"/>
          </w:rPr>
          <w:t xml:space="preserve"> i formelle test</w:t>
        </w:r>
        <w:r>
          <w:rPr>
            <w:noProof/>
            <w:webHidden/>
          </w:rPr>
          <w:tab/>
        </w:r>
        <w:r>
          <w:rPr>
            <w:noProof/>
            <w:webHidden/>
          </w:rPr>
          <w:fldChar w:fldCharType="begin"/>
        </w:r>
        <w:r>
          <w:rPr>
            <w:noProof/>
            <w:webHidden/>
          </w:rPr>
          <w:instrText xml:space="preserve"> PAGEREF _Toc165451645 \h </w:instrText>
        </w:r>
      </w:ins>
      <w:r>
        <w:rPr>
          <w:noProof/>
          <w:webHidden/>
        </w:rPr>
      </w:r>
      <w:r>
        <w:rPr>
          <w:noProof/>
          <w:webHidden/>
        </w:rPr>
        <w:fldChar w:fldCharType="separate"/>
      </w:r>
      <w:ins w:id="134" w:author="Carsten Birck Jensen" w:date="2024-05-01T10:26:00Z">
        <w:r>
          <w:rPr>
            <w:noProof/>
            <w:webHidden/>
          </w:rPr>
          <w:t>23</w:t>
        </w:r>
        <w:r>
          <w:rPr>
            <w:noProof/>
            <w:webHidden/>
          </w:rPr>
          <w:fldChar w:fldCharType="end"/>
        </w:r>
        <w:r w:rsidRPr="00CA388D">
          <w:rPr>
            <w:rStyle w:val="Hyperlink"/>
            <w:noProof/>
          </w:rPr>
          <w:fldChar w:fldCharType="end"/>
        </w:r>
      </w:ins>
    </w:p>
    <w:p w14:paraId="065C5591" w14:textId="54A9269E" w:rsidR="00C4117E" w:rsidRDefault="00C4117E">
      <w:pPr>
        <w:pStyle w:val="TOC2"/>
        <w:rPr>
          <w:ins w:id="135"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36"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"_Toc165451646"</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11.2.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 xml:space="preserve">Fastlæggelse af </w:t>
        </w:r>
        <w:r w:rsidRPr="00CA388D">
          <w:rPr>
            <w:rStyle w:val="Hyperlink"/>
            <w:noProof/>
          </w:rPr>
          <w:t>testdækning</w:t>
        </w:r>
        <w:r>
          <w:rPr>
            <w:noProof/>
            <w:webHidden/>
          </w:rPr>
          <w:tab/>
        </w:r>
        <w:r>
          <w:rPr>
            <w:noProof/>
            <w:webHidden/>
          </w:rPr>
          <w:fldChar w:fldCharType="begin"/>
        </w:r>
        <w:r>
          <w:rPr>
            <w:noProof/>
            <w:webHidden/>
          </w:rPr>
          <w:instrText xml:space="preserve"> PAGEREF _Toc165451646 \h </w:instrText>
        </w:r>
      </w:ins>
      <w:r>
        <w:rPr>
          <w:noProof/>
          <w:webHidden/>
        </w:rPr>
      </w:r>
      <w:r>
        <w:rPr>
          <w:noProof/>
          <w:webHidden/>
        </w:rPr>
        <w:fldChar w:fldCharType="separate"/>
      </w:r>
      <w:ins w:id="137" w:author="Carsten Birck Jensen" w:date="2024-05-01T10:26:00Z">
        <w:r>
          <w:rPr>
            <w:noProof/>
            <w:webHidden/>
          </w:rPr>
          <w:t>23</w:t>
        </w:r>
        <w:r>
          <w:rPr>
            <w:noProof/>
            <w:webHidden/>
          </w:rPr>
          <w:fldChar w:fldCharType="end"/>
        </w:r>
        <w:r w:rsidRPr="00CA388D">
          <w:rPr>
            <w:rStyle w:val="Hyperlink"/>
            <w:noProof/>
          </w:rPr>
          <w:fldChar w:fldCharType="end"/>
        </w:r>
      </w:ins>
    </w:p>
    <w:p w14:paraId="1F4B3D05" w14:textId="324F3A9D" w:rsidR="00C4117E" w:rsidRDefault="00C4117E">
      <w:pPr>
        <w:pStyle w:val="TOC1"/>
        <w:rPr>
          <w:ins w:id="138"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39"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"_Toc165451647"</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12.</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Testdokumentation</w:t>
        </w:r>
        <w:r w:rsidRPr="00CA388D">
          <w:rPr>
            <w:rStyle w:val="Hyperlink"/>
            <w:noProof/>
            <w:lang w:val="da-DK"/>
          </w:rPr>
          <w:t xml:space="preserve"> og rapportering</w:t>
        </w:r>
        <w:r>
          <w:rPr>
            <w:noProof/>
            <w:webHidden/>
          </w:rPr>
          <w:tab/>
        </w:r>
        <w:r>
          <w:rPr>
            <w:noProof/>
            <w:webHidden/>
          </w:rPr>
          <w:fldChar w:fldCharType="begin"/>
        </w:r>
        <w:r>
          <w:rPr>
            <w:noProof/>
            <w:webHidden/>
          </w:rPr>
          <w:instrText xml:space="preserve"> PAGEREF _Toc165451647 \h </w:instrText>
        </w:r>
      </w:ins>
      <w:r>
        <w:rPr>
          <w:noProof/>
          <w:webHidden/>
        </w:rPr>
      </w:r>
      <w:r>
        <w:rPr>
          <w:noProof/>
          <w:webHidden/>
        </w:rPr>
        <w:fldChar w:fldCharType="separate"/>
      </w:r>
      <w:ins w:id="140" w:author="Carsten Birck Jensen" w:date="2024-05-01T10:26:00Z">
        <w:r>
          <w:rPr>
            <w:noProof/>
            <w:webHidden/>
          </w:rPr>
          <w:t>23</w:t>
        </w:r>
        <w:r>
          <w:rPr>
            <w:noProof/>
            <w:webHidden/>
          </w:rPr>
          <w:fldChar w:fldCharType="end"/>
        </w:r>
        <w:r w:rsidRPr="00CA388D">
          <w:rPr>
            <w:rStyle w:val="Hyperlink"/>
            <w:noProof/>
          </w:rPr>
          <w:fldChar w:fldCharType="end"/>
        </w:r>
      </w:ins>
    </w:p>
    <w:p w14:paraId="2470BC24" w14:textId="6A8698EB" w:rsidR="00C4117E" w:rsidRDefault="00C4117E">
      <w:pPr>
        <w:pStyle w:val="TOC2"/>
        <w:rPr>
          <w:ins w:id="141"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42"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"_Toc165451648"</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12.1.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Testmetrikker</w:t>
        </w:r>
        <w:r>
          <w:rPr>
            <w:noProof/>
            <w:webHidden/>
          </w:rPr>
          <w:tab/>
        </w:r>
        <w:r>
          <w:rPr>
            <w:noProof/>
            <w:webHidden/>
          </w:rPr>
          <w:fldChar w:fldCharType="begin"/>
        </w:r>
        <w:r>
          <w:rPr>
            <w:noProof/>
            <w:webHidden/>
          </w:rPr>
          <w:instrText xml:space="preserve"> PAGEREF _Toc165451648 \h </w:instrText>
        </w:r>
      </w:ins>
      <w:r>
        <w:rPr>
          <w:noProof/>
          <w:webHidden/>
        </w:rPr>
      </w:r>
      <w:r>
        <w:rPr>
          <w:noProof/>
          <w:webHidden/>
        </w:rPr>
        <w:fldChar w:fldCharType="separate"/>
      </w:r>
      <w:ins w:id="143" w:author="Carsten Birck Jensen" w:date="2024-05-01T10:26:00Z">
        <w:r>
          <w:rPr>
            <w:noProof/>
            <w:webHidden/>
          </w:rPr>
          <w:t>23</w:t>
        </w:r>
        <w:r>
          <w:rPr>
            <w:noProof/>
            <w:webHidden/>
          </w:rPr>
          <w:fldChar w:fldCharType="end"/>
        </w:r>
        <w:r w:rsidRPr="00CA388D">
          <w:rPr>
            <w:rStyle w:val="Hyperlink"/>
            <w:noProof/>
          </w:rPr>
          <w:fldChar w:fldCharType="end"/>
        </w:r>
      </w:ins>
    </w:p>
    <w:p w14:paraId="13EE63F5" w14:textId="3E45F41B" w:rsidR="00C4117E" w:rsidRDefault="00C4117E">
      <w:pPr>
        <w:pStyle w:val="TOC2"/>
        <w:rPr>
          <w:ins w:id="14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45"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"_Toc165451649"</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12.2.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rPr>
          <w:t>Testrapporter</w:t>
        </w:r>
        <w:r>
          <w:rPr>
            <w:noProof/>
            <w:webHidden/>
          </w:rPr>
          <w:tab/>
        </w:r>
        <w:r>
          <w:rPr>
            <w:noProof/>
            <w:webHidden/>
          </w:rPr>
          <w:fldChar w:fldCharType="begin"/>
        </w:r>
        <w:r>
          <w:rPr>
            <w:noProof/>
            <w:webHidden/>
          </w:rPr>
          <w:instrText xml:space="preserve"> PAGEREF _Toc165451649 \h </w:instrText>
        </w:r>
      </w:ins>
      <w:r>
        <w:rPr>
          <w:noProof/>
          <w:webHidden/>
        </w:rPr>
      </w:r>
      <w:r>
        <w:rPr>
          <w:noProof/>
          <w:webHidden/>
        </w:rPr>
        <w:fldChar w:fldCharType="separate"/>
      </w:r>
      <w:ins w:id="146" w:author="Carsten Birck Jensen" w:date="2024-05-01T10:26:00Z">
        <w:r>
          <w:rPr>
            <w:noProof/>
            <w:webHidden/>
          </w:rPr>
          <w:t>24</w:t>
        </w:r>
        <w:r>
          <w:rPr>
            <w:noProof/>
            <w:webHidden/>
          </w:rPr>
          <w:fldChar w:fldCharType="end"/>
        </w:r>
        <w:r w:rsidRPr="00CA388D">
          <w:rPr>
            <w:rStyle w:val="Hyperlink"/>
            <w:noProof/>
          </w:rPr>
          <w:fldChar w:fldCharType="end"/>
        </w:r>
      </w:ins>
    </w:p>
    <w:p w14:paraId="3B7D6E4B" w14:textId="6D5B6E39" w:rsidR="00C4117E" w:rsidRDefault="00C4117E">
      <w:pPr>
        <w:pStyle w:val="TOC3"/>
        <w:tabs>
          <w:tab w:val="left" w:pos="1440"/>
          <w:tab w:val="right" w:leader="dot" w:pos="9061"/>
        </w:tabs>
        <w:rPr>
          <w:ins w:id="147" w:author="Carsten Birck Jensen" w:date="2024-05-01T10:26:00Z"/>
          <w:rFonts w:asciiTheme="minorHAnsi" w:eastAsiaTheme="minorEastAsia" w:hAnsiTheme="minorHAnsi" w:cstheme="minorBidi"/>
          <w:noProof/>
          <w:kern w:val="2"/>
          <w:sz w:val="24"/>
          <w:lang w:val="da-DK" w:eastAsia="da-DK"/>
          <w14:ligatures w14:val="standardContextual"/>
        </w:rPr>
      </w:pPr>
      <w:ins w:id="148"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"_Toc165451650"</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12.2.1.</w:t>
        </w:r>
        <w:r>
          <w:rPr>
            <w:rFonts w:asciiTheme="minorHAnsi" w:eastAsiaTheme="minorEastAsia" w:hAnsiTheme="minorHAnsi" w:cstheme="minorBidi"/>
            <w:noProof/>
            <w:kern w:val="2"/>
            <w:sz w:val="24"/>
            <w:lang w:val="da-DK" w:eastAsia="da-DK"/>
            <w14:ligatures w14:val="standardContextual"/>
          </w:rPr>
          <w:tab/>
        </w:r>
        <w:r w:rsidRPr="00CA388D">
          <w:rPr>
            <w:rStyle w:val="Hyperlink"/>
            <w:noProof/>
          </w:rPr>
          <w:t>Teststatusrapporter</w:t>
        </w:r>
        <w:r>
          <w:rPr>
            <w:noProof/>
            <w:webHidden/>
          </w:rPr>
          <w:tab/>
        </w:r>
        <w:r>
          <w:rPr>
            <w:noProof/>
            <w:webHidden/>
          </w:rPr>
          <w:fldChar w:fldCharType="begin"/>
        </w:r>
        <w:r>
          <w:rPr>
            <w:noProof/>
            <w:webHidden/>
          </w:rPr>
          <w:instrText xml:space="preserve"> PAGEREF _Toc165451650 \h </w:instrText>
        </w:r>
      </w:ins>
      <w:r>
        <w:rPr>
          <w:noProof/>
          <w:webHidden/>
        </w:rPr>
      </w:r>
      <w:r>
        <w:rPr>
          <w:noProof/>
          <w:webHidden/>
        </w:rPr>
        <w:fldChar w:fldCharType="separate"/>
      </w:r>
      <w:ins w:id="149" w:author="Carsten Birck Jensen" w:date="2024-05-01T10:26:00Z">
        <w:r>
          <w:rPr>
            <w:noProof/>
            <w:webHidden/>
          </w:rPr>
          <w:t>24</w:t>
        </w:r>
        <w:r>
          <w:rPr>
            <w:noProof/>
            <w:webHidden/>
          </w:rPr>
          <w:fldChar w:fldCharType="end"/>
        </w:r>
        <w:r w:rsidRPr="00CA388D">
          <w:rPr>
            <w:rStyle w:val="Hyperlink"/>
            <w:noProof/>
          </w:rPr>
          <w:fldChar w:fldCharType="end"/>
        </w:r>
      </w:ins>
    </w:p>
    <w:p w14:paraId="55FD073D" w14:textId="3299CBB4" w:rsidR="00C4117E" w:rsidRDefault="00C4117E">
      <w:pPr>
        <w:pStyle w:val="TOC3"/>
        <w:tabs>
          <w:tab w:val="left" w:pos="1440"/>
          <w:tab w:val="right" w:leader="dot" w:pos="9061"/>
        </w:tabs>
        <w:rPr>
          <w:ins w:id="150" w:author="Carsten Birck Jensen" w:date="2024-05-01T10:26:00Z"/>
          <w:rFonts w:asciiTheme="minorHAnsi" w:eastAsiaTheme="minorEastAsia" w:hAnsiTheme="minorHAnsi" w:cstheme="minorBidi"/>
          <w:noProof/>
          <w:kern w:val="2"/>
          <w:sz w:val="24"/>
          <w:lang w:val="da-DK" w:eastAsia="da-DK"/>
          <w14:ligatures w14:val="standardContextual"/>
        </w:rPr>
      </w:pPr>
      <w:ins w:id="151"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"_Toc165451651"</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12.2.2.</w:t>
        </w:r>
        <w:r>
          <w:rPr>
            <w:rFonts w:asciiTheme="minorHAnsi" w:eastAsiaTheme="minorEastAsia" w:hAnsiTheme="minorHAnsi" w:cstheme="minorBidi"/>
            <w:noProof/>
            <w:kern w:val="2"/>
            <w:sz w:val="24"/>
            <w:lang w:val="da-DK" w:eastAsia="da-DK"/>
            <w14:ligatures w14:val="standardContextual"/>
          </w:rPr>
          <w:tab/>
        </w:r>
        <w:r w:rsidRPr="00CA388D">
          <w:rPr>
            <w:rStyle w:val="Hyperlink"/>
            <w:noProof/>
          </w:rPr>
          <w:t>Testlukningsrapporter</w:t>
        </w:r>
        <w:r>
          <w:rPr>
            <w:noProof/>
            <w:webHidden/>
          </w:rPr>
          <w:tab/>
        </w:r>
        <w:r>
          <w:rPr>
            <w:noProof/>
            <w:webHidden/>
          </w:rPr>
          <w:fldChar w:fldCharType="begin"/>
        </w:r>
        <w:r>
          <w:rPr>
            <w:noProof/>
            <w:webHidden/>
          </w:rPr>
          <w:instrText xml:space="preserve"> PAGEREF _Toc165451651 \h </w:instrText>
        </w:r>
      </w:ins>
      <w:r>
        <w:rPr>
          <w:noProof/>
          <w:webHidden/>
        </w:rPr>
      </w:r>
      <w:r>
        <w:rPr>
          <w:noProof/>
          <w:webHidden/>
        </w:rPr>
        <w:fldChar w:fldCharType="separate"/>
      </w:r>
      <w:ins w:id="152" w:author="Carsten Birck Jensen" w:date="2024-05-01T10:26:00Z">
        <w:r>
          <w:rPr>
            <w:noProof/>
            <w:webHidden/>
          </w:rPr>
          <w:t>24</w:t>
        </w:r>
        <w:r>
          <w:rPr>
            <w:noProof/>
            <w:webHidden/>
          </w:rPr>
          <w:fldChar w:fldCharType="end"/>
        </w:r>
        <w:r w:rsidRPr="00CA388D">
          <w:rPr>
            <w:rStyle w:val="Hyperlink"/>
            <w:noProof/>
          </w:rPr>
          <w:fldChar w:fldCharType="end"/>
        </w:r>
      </w:ins>
    </w:p>
    <w:p w14:paraId="670BA0C0" w14:textId="5DD8DE4F" w:rsidR="00C4117E" w:rsidRDefault="00C4117E">
      <w:pPr>
        <w:pStyle w:val="TOC1"/>
        <w:rPr>
          <w:ins w:id="153"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54"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"_Toc165451652"</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13.</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rPr>
          <w:t>Testorganisering</w:t>
        </w:r>
        <w:r w:rsidRPr="00CA388D">
          <w:rPr>
            <w:rStyle w:val="Hyperlink"/>
            <w:noProof/>
            <w:lang w:val="da-DK"/>
          </w:rPr>
          <w:t xml:space="preserve"> og roller</w:t>
        </w:r>
        <w:r>
          <w:rPr>
            <w:noProof/>
            <w:webHidden/>
          </w:rPr>
          <w:tab/>
        </w:r>
        <w:r>
          <w:rPr>
            <w:noProof/>
            <w:webHidden/>
          </w:rPr>
          <w:fldChar w:fldCharType="begin"/>
        </w:r>
        <w:r>
          <w:rPr>
            <w:noProof/>
            <w:webHidden/>
          </w:rPr>
          <w:instrText xml:space="preserve"> PAGEREF _Toc165451652 \h </w:instrText>
        </w:r>
      </w:ins>
      <w:r>
        <w:rPr>
          <w:noProof/>
          <w:webHidden/>
        </w:rPr>
      </w:r>
      <w:r>
        <w:rPr>
          <w:noProof/>
          <w:webHidden/>
        </w:rPr>
        <w:fldChar w:fldCharType="separate"/>
      </w:r>
      <w:ins w:id="155" w:author="Carsten Birck Jensen" w:date="2024-05-01T10:26:00Z">
        <w:r>
          <w:rPr>
            <w:noProof/>
            <w:webHidden/>
          </w:rPr>
          <w:t>25</w:t>
        </w:r>
        <w:r>
          <w:rPr>
            <w:noProof/>
            <w:webHidden/>
          </w:rPr>
          <w:fldChar w:fldCharType="end"/>
        </w:r>
        <w:r w:rsidRPr="00CA388D">
          <w:rPr>
            <w:rStyle w:val="Hyperlink"/>
            <w:noProof/>
          </w:rPr>
          <w:fldChar w:fldCharType="end"/>
        </w:r>
      </w:ins>
    </w:p>
    <w:p w14:paraId="4422CDAD" w14:textId="6DC71ED0" w:rsidR="00C4117E" w:rsidRDefault="00C4117E">
      <w:pPr>
        <w:pStyle w:val="TOC2"/>
        <w:rPr>
          <w:ins w:id="15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57"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"_Toc165451653"</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13.1.</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Leverandørens testorganisation:</w:t>
        </w:r>
        <w:r>
          <w:rPr>
            <w:noProof/>
            <w:webHidden/>
          </w:rPr>
          <w:tab/>
        </w:r>
        <w:r>
          <w:rPr>
            <w:noProof/>
            <w:webHidden/>
          </w:rPr>
          <w:fldChar w:fldCharType="begin"/>
        </w:r>
        <w:r>
          <w:rPr>
            <w:noProof/>
            <w:webHidden/>
          </w:rPr>
          <w:instrText xml:space="preserve"> PAGEREF _Toc165451653 \h </w:instrText>
        </w:r>
      </w:ins>
      <w:r>
        <w:rPr>
          <w:noProof/>
          <w:webHidden/>
        </w:rPr>
      </w:r>
      <w:r>
        <w:rPr>
          <w:noProof/>
          <w:webHidden/>
        </w:rPr>
        <w:fldChar w:fldCharType="separate"/>
      </w:r>
      <w:ins w:id="158" w:author="Carsten Birck Jensen" w:date="2024-05-01T10:26:00Z">
        <w:r>
          <w:rPr>
            <w:noProof/>
            <w:webHidden/>
          </w:rPr>
          <w:t>25</w:t>
        </w:r>
        <w:r>
          <w:rPr>
            <w:noProof/>
            <w:webHidden/>
          </w:rPr>
          <w:fldChar w:fldCharType="end"/>
        </w:r>
        <w:r w:rsidRPr="00CA388D">
          <w:rPr>
            <w:rStyle w:val="Hyperlink"/>
            <w:noProof/>
          </w:rPr>
          <w:fldChar w:fldCharType="end"/>
        </w:r>
      </w:ins>
    </w:p>
    <w:p w14:paraId="06393D38" w14:textId="7E3E5279" w:rsidR="00C4117E" w:rsidRDefault="00C4117E">
      <w:pPr>
        <w:pStyle w:val="TOC2"/>
        <w:rPr>
          <w:ins w:id="15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ins w:id="160"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"_Toc165451654"</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13.2.</w:t>
        </w:r>
        <w:r>
          <w:rPr>
            <w:rFonts w:asciiTheme="minorHAnsi" w:eastAsiaTheme="minorEastAsia" w:hAnsiTheme="minorHAnsi" w:cstheme="minorBidi"/>
            <w:smallCaps w:val="0"/>
            <w:noProof/>
            <w:kern w:val="2"/>
            <w:sz w:val="24"/>
            <w:szCs w:val="24"/>
            <w:lang w:val="da-DK" w:eastAsia="da-DK"/>
            <w14:ligatures w14:val="standardContextual"/>
          </w:rPr>
          <w:tab/>
        </w:r>
        <w:r w:rsidRPr="00CA388D">
          <w:rPr>
            <w:rStyle w:val="Hyperlink"/>
            <w:noProof/>
            <w:lang w:val="da-DK"/>
          </w:rPr>
          <w:t>Kundens organisering</w:t>
        </w:r>
        <w:r>
          <w:rPr>
            <w:noProof/>
            <w:webHidden/>
          </w:rPr>
          <w:tab/>
        </w:r>
        <w:r>
          <w:rPr>
            <w:noProof/>
            <w:webHidden/>
          </w:rPr>
          <w:fldChar w:fldCharType="begin"/>
        </w:r>
        <w:r>
          <w:rPr>
            <w:noProof/>
            <w:webHidden/>
          </w:rPr>
          <w:instrText xml:space="preserve"> PAGEREF _Toc165451654 \h </w:instrText>
        </w:r>
      </w:ins>
      <w:r>
        <w:rPr>
          <w:noProof/>
          <w:webHidden/>
        </w:rPr>
      </w:r>
      <w:r>
        <w:rPr>
          <w:noProof/>
          <w:webHidden/>
        </w:rPr>
        <w:fldChar w:fldCharType="separate"/>
      </w:r>
      <w:ins w:id="161" w:author="Carsten Birck Jensen" w:date="2024-05-01T10:26:00Z">
        <w:r>
          <w:rPr>
            <w:noProof/>
            <w:webHidden/>
          </w:rPr>
          <w:t>27</w:t>
        </w:r>
        <w:r>
          <w:rPr>
            <w:noProof/>
            <w:webHidden/>
          </w:rPr>
          <w:fldChar w:fldCharType="end"/>
        </w:r>
        <w:r w:rsidRPr="00CA388D">
          <w:rPr>
            <w:rStyle w:val="Hyperlink"/>
            <w:noProof/>
          </w:rPr>
          <w:fldChar w:fldCharType="end"/>
        </w:r>
      </w:ins>
    </w:p>
    <w:p w14:paraId="5CEE38E0" w14:textId="3BAF4321" w:rsidR="00C4117E" w:rsidRDefault="00C4117E">
      <w:pPr>
        <w:pStyle w:val="TOC1"/>
        <w:rPr>
          <w:ins w:id="162"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ins w:id="163" w:author="Carsten Birck Jensen" w:date="2024-05-01T10:26:00Z">
        <w:r w:rsidRPr="00CA388D">
          <w:rPr>
            <w:rStyle w:val="Hyperlink"/>
            <w:noProof/>
          </w:rPr>
          <w:fldChar w:fldCharType="begin"/>
        </w:r>
        <w:r w:rsidRPr="00CA388D">
          <w:rPr>
            <w:rStyle w:val="Hyperlink"/>
            <w:noProof/>
          </w:rPr>
          <w:instrText xml:space="preserve"> </w:instrText>
        </w:r>
        <w:r>
          <w:rPr>
            <w:noProof/>
          </w:rPr>
          <w:instrText>HYPERLINK \l "_Toc165451655"</w:instrText>
        </w:r>
        <w:r w:rsidRPr="00CA388D">
          <w:rPr>
            <w:rStyle w:val="Hyperlink"/>
            <w:noProof/>
          </w:rPr>
          <w:instrText xml:space="preserve"> </w:instrText>
        </w:r>
        <w:r w:rsidRPr="00CA388D">
          <w:rPr>
            <w:rStyle w:val="Hyperlink"/>
            <w:noProof/>
          </w:rPr>
        </w:r>
        <w:r w:rsidRPr="00CA388D">
          <w:rPr>
            <w:rStyle w:val="Hyperlink"/>
            <w:noProof/>
          </w:rPr>
          <w:fldChar w:fldCharType="separate"/>
        </w:r>
        <w:r w:rsidRPr="00CA388D">
          <w:rPr>
            <w:rStyle w:val="Hyperlink"/>
            <w:noProof/>
            <w:lang w:val="da-DK"/>
          </w:rPr>
          <w:t>14.</w:t>
        </w:r>
        <w:r>
          <w:rPr>
            <w:rFonts w:asciiTheme="minorHAnsi" w:eastAsiaTheme="minorEastAsia" w:hAnsiTheme="minorHAnsi" w:cstheme="minorBidi"/>
            <w:b w:val="0"/>
            <w:bCs w:val="0"/>
            <w:caps w:val="0"/>
            <w:noProof/>
            <w:kern w:val="2"/>
            <w:sz w:val="24"/>
            <w:szCs w:val="24"/>
            <w:lang w:val="da-DK" w:eastAsia="da-DK"/>
            <w14:ligatures w14:val="standardContextual"/>
          </w:rPr>
          <w:tab/>
        </w:r>
        <w:r w:rsidRPr="00CA388D">
          <w:rPr>
            <w:rStyle w:val="Hyperlink"/>
            <w:noProof/>
            <w:lang w:val="da-DK"/>
          </w:rPr>
          <w:t>Ansvarsmatrix</w:t>
        </w:r>
        <w:r>
          <w:rPr>
            <w:noProof/>
            <w:webHidden/>
          </w:rPr>
          <w:tab/>
        </w:r>
        <w:r>
          <w:rPr>
            <w:noProof/>
            <w:webHidden/>
          </w:rPr>
          <w:fldChar w:fldCharType="begin"/>
        </w:r>
        <w:r>
          <w:rPr>
            <w:noProof/>
            <w:webHidden/>
          </w:rPr>
          <w:instrText xml:space="preserve"> PAGEREF _Toc165451655 \h </w:instrText>
        </w:r>
      </w:ins>
      <w:r>
        <w:rPr>
          <w:noProof/>
          <w:webHidden/>
        </w:rPr>
      </w:r>
      <w:r>
        <w:rPr>
          <w:noProof/>
          <w:webHidden/>
        </w:rPr>
        <w:fldChar w:fldCharType="separate"/>
      </w:r>
      <w:ins w:id="164" w:author="Carsten Birck Jensen" w:date="2024-05-01T10:26:00Z">
        <w:r>
          <w:rPr>
            <w:noProof/>
            <w:webHidden/>
          </w:rPr>
          <w:t>29</w:t>
        </w:r>
        <w:r>
          <w:rPr>
            <w:noProof/>
            <w:webHidden/>
          </w:rPr>
          <w:fldChar w:fldCharType="end"/>
        </w:r>
        <w:r w:rsidRPr="00CA388D">
          <w:rPr>
            <w:rStyle w:val="Hyperlink"/>
            <w:noProof/>
          </w:rPr>
          <w:fldChar w:fldCharType="end"/>
        </w:r>
      </w:ins>
    </w:p>
    <w:p w14:paraId="2568D742" w14:textId="3A08D7AC" w:rsidR="0037167E" w:rsidDel="00C4117E" w:rsidRDefault="0037167E">
      <w:pPr>
        <w:pStyle w:val="TOC1"/>
        <w:rPr>
          <w:del w:id="165"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166" w:author="Carsten Birck Jensen" w:date="2024-05-01T10:26:00Z">
        <w:r w:rsidRPr="00C4117E" w:rsidDel="00C4117E">
          <w:rPr>
            <w:rPrChange w:id="167" w:author="Carsten Birck Jensen" w:date="2024-05-01T10:26:00Z">
              <w:rPr>
                <w:rStyle w:val="Hyperlink"/>
                <w:b w:val="0"/>
                <w:bCs w:val="0"/>
                <w:caps w:val="0"/>
                <w:noProof/>
                <w:lang w:val="da-DK"/>
              </w:rPr>
            </w:rPrChange>
          </w:rPr>
          <w:delText>1.</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168" w:author="Carsten Birck Jensen" w:date="2024-05-01T10:26:00Z">
              <w:rPr>
                <w:rStyle w:val="Hyperlink"/>
                <w:b w:val="0"/>
                <w:bCs w:val="0"/>
                <w:caps w:val="0"/>
                <w:noProof/>
              </w:rPr>
            </w:rPrChange>
          </w:rPr>
          <w:delText>Introduktion</w:delText>
        </w:r>
        <w:r w:rsidDel="00C4117E">
          <w:rPr>
            <w:noProof/>
            <w:webHidden/>
          </w:rPr>
          <w:tab/>
          <w:delText>5</w:delText>
        </w:r>
      </w:del>
    </w:p>
    <w:p w14:paraId="4216C7CF" w14:textId="21C6A6B6" w:rsidR="0037167E" w:rsidDel="00C4117E" w:rsidRDefault="0037167E">
      <w:pPr>
        <w:pStyle w:val="TOC2"/>
        <w:rPr>
          <w:del w:id="16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170" w:author="Carsten Birck Jensen" w:date="2024-05-01T10:26:00Z">
        <w:r w:rsidRPr="00C4117E" w:rsidDel="00C4117E">
          <w:rPr>
            <w:rPrChange w:id="171" w:author="Carsten Birck Jensen" w:date="2024-05-01T10:26:00Z">
              <w:rPr>
                <w:rStyle w:val="Hyperlink"/>
                <w:smallCaps w:val="0"/>
                <w:noProof/>
                <w:lang w:val="da-DK"/>
              </w:rPr>
            </w:rPrChange>
          </w:rPr>
          <w:delText>1.1.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172" w:author="Carsten Birck Jensen" w:date="2024-05-01T10:26:00Z">
              <w:rPr>
                <w:rStyle w:val="Hyperlink"/>
                <w:smallCaps w:val="0"/>
                <w:noProof/>
                <w:lang w:val="da-DK"/>
              </w:rPr>
            </w:rPrChange>
          </w:rPr>
          <w:delText>Nyt SIS</w:delText>
        </w:r>
        <w:r w:rsidDel="00C4117E">
          <w:rPr>
            <w:noProof/>
            <w:webHidden/>
          </w:rPr>
          <w:tab/>
          <w:delText>5</w:delText>
        </w:r>
      </w:del>
    </w:p>
    <w:p w14:paraId="7EFC18F3" w14:textId="1DC5AB46" w:rsidR="0037167E" w:rsidDel="00C4117E" w:rsidRDefault="0037167E">
      <w:pPr>
        <w:pStyle w:val="TOC1"/>
        <w:rPr>
          <w:del w:id="173"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174" w:author="Carsten Birck Jensen" w:date="2024-05-01T10:26:00Z">
        <w:r w:rsidRPr="00C4117E" w:rsidDel="00C4117E">
          <w:rPr>
            <w:rPrChange w:id="175" w:author="Carsten Birck Jensen" w:date="2024-05-01T10:26:00Z">
              <w:rPr>
                <w:rStyle w:val="Hyperlink"/>
                <w:b w:val="0"/>
                <w:bCs w:val="0"/>
                <w:caps w:val="0"/>
                <w:noProof/>
                <w:lang w:val="da-DK"/>
              </w:rPr>
            </w:rPrChange>
          </w:rPr>
          <w:delText>2.</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176" w:author="Carsten Birck Jensen" w:date="2024-05-01T10:26:00Z">
              <w:rPr>
                <w:rStyle w:val="Hyperlink"/>
                <w:b w:val="0"/>
                <w:bCs w:val="0"/>
                <w:caps w:val="0"/>
                <w:noProof/>
                <w:lang w:val="da-DK"/>
              </w:rPr>
            </w:rPrChange>
          </w:rPr>
          <w:delText>Formål og scope for test</w:delText>
        </w:r>
        <w:r w:rsidDel="00C4117E">
          <w:rPr>
            <w:noProof/>
            <w:webHidden/>
          </w:rPr>
          <w:tab/>
          <w:delText>5</w:delText>
        </w:r>
      </w:del>
    </w:p>
    <w:p w14:paraId="285630CB" w14:textId="15D57E5A" w:rsidR="0037167E" w:rsidDel="00C4117E" w:rsidRDefault="0037167E">
      <w:pPr>
        <w:pStyle w:val="TOC2"/>
        <w:rPr>
          <w:del w:id="17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178" w:author="Carsten Birck Jensen" w:date="2024-05-01T10:26:00Z">
        <w:r w:rsidRPr="00C4117E" w:rsidDel="00C4117E">
          <w:rPr>
            <w:rPrChange w:id="179" w:author="Carsten Birck Jensen" w:date="2024-05-01T10:26:00Z">
              <w:rPr>
                <w:rStyle w:val="Hyperlink"/>
                <w:smallCaps w:val="0"/>
                <w:noProof/>
                <w:lang w:val="da-DK"/>
              </w:rPr>
            </w:rPrChange>
          </w:rPr>
          <w:delText>2.1.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180" w:author="Carsten Birck Jensen" w:date="2024-05-01T10:26:00Z">
              <w:rPr>
                <w:rStyle w:val="Hyperlink"/>
                <w:smallCaps w:val="0"/>
                <w:noProof/>
                <w:lang w:val="da-DK"/>
              </w:rPr>
            </w:rPrChange>
          </w:rPr>
          <w:delText>Formål</w:delText>
        </w:r>
        <w:r w:rsidDel="00C4117E">
          <w:rPr>
            <w:noProof/>
            <w:webHidden/>
          </w:rPr>
          <w:tab/>
          <w:delText>6</w:delText>
        </w:r>
      </w:del>
    </w:p>
    <w:p w14:paraId="0D9AA1CF" w14:textId="2D9F5E3F" w:rsidR="0037167E" w:rsidDel="00C4117E" w:rsidRDefault="0037167E">
      <w:pPr>
        <w:pStyle w:val="TOC2"/>
        <w:rPr>
          <w:del w:id="181"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182" w:author="Carsten Birck Jensen" w:date="2024-05-01T10:26:00Z">
        <w:r w:rsidRPr="00C4117E" w:rsidDel="00C4117E">
          <w:rPr>
            <w:rPrChange w:id="183" w:author="Carsten Birck Jensen" w:date="2024-05-01T10:26:00Z">
              <w:rPr>
                <w:rStyle w:val="Hyperlink"/>
                <w:smallCaps w:val="0"/>
                <w:noProof/>
                <w:lang w:val="da-DK"/>
              </w:rPr>
            </w:rPrChange>
          </w:rPr>
          <w:delText>2.2.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184" w:author="Carsten Birck Jensen" w:date="2024-05-01T10:26:00Z">
              <w:rPr>
                <w:rStyle w:val="Hyperlink"/>
                <w:smallCaps w:val="0"/>
                <w:noProof/>
                <w:lang w:val="da-DK"/>
              </w:rPr>
            </w:rPrChange>
          </w:rPr>
          <w:delText>Scope for test</w:delText>
        </w:r>
        <w:r w:rsidDel="00C4117E">
          <w:rPr>
            <w:noProof/>
            <w:webHidden/>
          </w:rPr>
          <w:tab/>
          <w:delText>6</w:delText>
        </w:r>
      </w:del>
    </w:p>
    <w:p w14:paraId="003E2F4F" w14:textId="4E28E5E3" w:rsidR="0037167E" w:rsidDel="00C4117E" w:rsidRDefault="0037167E">
      <w:pPr>
        <w:pStyle w:val="TOC2"/>
        <w:rPr>
          <w:del w:id="185"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186" w:author="Carsten Birck Jensen" w:date="2024-05-01T10:26:00Z">
        <w:r w:rsidRPr="00C4117E" w:rsidDel="00C4117E">
          <w:rPr>
            <w:rPrChange w:id="187" w:author="Carsten Birck Jensen" w:date="2024-05-01T10:26:00Z">
              <w:rPr>
                <w:rStyle w:val="Hyperlink"/>
                <w:smallCaps w:val="0"/>
                <w:noProof/>
                <w:lang w:val="da-DK"/>
              </w:rPr>
            </w:rPrChange>
          </w:rPr>
          <w:delText>2.3.</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188" w:author="Carsten Birck Jensen" w:date="2024-05-01T10:26:00Z">
              <w:rPr>
                <w:rStyle w:val="Hyperlink"/>
                <w:smallCaps w:val="0"/>
                <w:noProof/>
                <w:lang w:val="da-DK"/>
              </w:rPr>
            </w:rPrChange>
          </w:rPr>
          <w:delText>Afgrænsning af scope</w:delText>
        </w:r>
        <w:r w:rsidDel="00C4117E">
          <w:rPr>
            <w:noProof/>
            <w:webHidden/>
          </w:rPr>
          <w:tab/>
          <w:delText>6</w:delText>
        </w:r>
      </w:del>
    </w:p>
    <w:p w14:paraId="6CA9AA83" w14:textId="16540AD7" w:rsidR="0037167E" w:rsidDel="00C4117E" w:rsidRDefault="0037167E">
      <w:pPr>
        <w:pStyle w:val="TOC1"/>
        <w:rPr>
          <w:del w:id="189"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190" w:author="Carsten Birck Jensen" w:date="2024-05-01T10:26:00Z">
        <w:r w:rsidRPr="00C4117E" w:rsidDel="00C4117E">
          <w:rPr>
            <w:rPrChange w:id="191" w:author="Carsten Birck Jensen" w:date="2024-05-01T10:26:00Z">
              <w:rPr>
                <w:rStyle w:val="Hyperlink"/>
                <w:b w:val="0"/>
                <w:bCs w:val="0"/>
                <w:caps w:val="0"/>
                <w:noProof/>
                <w:lang w:val="da-DK"/>
              </w:rPr>
            </w:rPrChange>
          </w:rPr>
          <w:delText>3.</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192" w:author="Carsten Birck Jensen" w:date="2024-05-01T10:26:00Z">
              <w:rPr>
                <w:rStyle w:val="Hyperlink"/>
                <w:b w:val="0"/>
                <w:bCs w:val="0"/>
                <w:caps w:val="0"/>
                <w:noProof/>
                <w:lang w:val="da-DK"/>
              </w:rPr>
            </w:rPrChange>
          </w:rPr>
          <w:delText>Kvalitetsprocedure</w:delText>
        </w:r>
        <w:r w:rsidDel="00C4117E">
          <w:rPr>
            <w:noProof/>
            <w:webHidden/>
          </w:rPr>
          <w:tab/>
          <w:delText>6</w:delText>
        </w:r>
      </w:del>
    </w:p>
    <w:p w14:paraId="43FF4200" w14:textId="5CBCBB44" w:rsidR="0037167E" w:rsidDel="00C4117E" w:rsidRDefault="0037167E">
      <w:pPr>
        <w:pStyle w:val="TOC1"/>
        <w:rPr>
          <w:del w:id="193"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194" w:author="Carsten Birck Jensen" w:date="2024-05-01T10:26:00Z">
        <w:r w:rsidRPr="00C4117E" w:rsidDel="00C4117E">
          <w:rPr>
            <w:rPrChange w:id="195" w:author="Carsten Birck Jensen" w:date="2024-05-01T10:26:00Z">
              <w:rPr>
                <w:rStyle w:val="Hyperlink"/>
                <w:b w:val="0"/>
                <w:bCs w:val="0"/>
                <w:caps w:val="0"/>
                <w:noProof/>
                <w:lang w:val="da-DK"/>
              </w:rPr>
            </w:rPrChange>
          </w:rPr>
          <w:delText>4.</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196" w:author="Carsten Birck Jensen" w:date="2024-05-01T10:26:00Z">
              <w:rPr>
                <w:rStyle w:val="Hyperlink"/>
                <w:b w:val="0"/>
                <w:bCs w:val="0"/>
                <w:caps w:val="0"/>
                <w:noProof/>
                <w:lang w:val="da-DK"/>
              </w:rPr>
            </w:rPrChange>
          </w:rPr>
          <w:delText>Testtilgang</w:delText>
        </w:r>
        <w:r w:rsidDel="00C4117E">
          <w:rPr>
            <w:noProof/>
            <w:webHidden/>
          </w:rPr>
          <w:tab/>
          <w:delText>6</w:delText>
        </w:r>
      </w:del>
    </w:p>
    <w:p w14:paraId="3293DD22" w14:textId="04221BFD" w:rsidR="0037167E" w:rsidDel="00C4117E" w:rsidRDefault="0037167E">
      <w:pPr>
        <w:pStyle w:val="TOC2"/>
        <w:rPr>
          <w:del w:id="19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198" w:author="Carsten Birck Jensen" w:date="2024-05-01T10:26:00Z">
        <w:r w:rsidRPr="00C4117E" w:rsidDel="00C4117E">
          <w:rPr>
            <w:rPrChange w:id="199" w:author="Carsten Birck Jensen" w:date="2024-05-01T10:26:00Z">
              <w:rPr>
                <w:rStyle w:val="Hyperlink"/>
                <w:smallCaps w:val="0"/>
                <w:noProof/>
                <w:lang w:val="da-DK"/>
              </w:rPr>
            </w:rPrChange>
          </w:rPr>
          <w:delText>4.1.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00" w:author="Carsten Birck Jensen" w:date="2024-05-01T10:26:00Z">
              <w:rPr>
                <w:rStyle w:val="Hyperlink"/>
                <w:smallCaps w:val="0"/>
                <w:noProof/>
                <w:lang w:val="da-DK"/>
              </w:rPr>
            </w:rPrChange>
          </w:rPr>
          <w:delText xml:space="preserve">Agil </w:delText>
        </w:r>
        <w:r w:rsidRPr="00C4117E" w:rsidDel="00C4117E">
          <w:rPr>
            <w:rPrChange w:id="201" w:author="Carsten Birck Jensen" w:date="2024-05-01T10:26:00Z">
              <w:rPr>
                <w:rStyle w:val="Hyperlink"/>
                <w:smallCaps w:val="0"/>
                <w:noProof/>
              </w:rPr>
            </w:rPrChange>
          </w:rPr>
          <w:delText>test</w:delText>
        </w:r>
        <w:r w:rsidDel="00C4117E">
          <w:rPr>
            <w:noProof/>
            <w:webHidden/>
          </w:rPr>
          <w:tab/>
          <w:delText>7</w:delText>
        </w:r>
      </w:del>
    </w:p>
    <w:p w14:paraId="6D9720BD" w14:textId="11C5D8F6" w:rsidR="0037167E" w:rsidDel="00C4117E" w:rsidRDefault="0037167E">
      <w:pPr>
        <w:pStyle w:val="TOC2"/>
        <w:rPr>
          <w:del w:id="20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03" w:author="Carsten Birck Jensen" w:date="2024-05-01T10:26:00Z">
        <w:r w:rsidRPr="00C4117E" w:rsidDel="00C4117E">
          <w:rPr>
            <w:rPrChange w:id="204" w:author="Carsten Birck Jensen" w:date="2024-05-01T10:26:00Z">
              <w:rPr>
                <w:rStyle w:val="Hyperlink"/>
                <w:smallCaps w:val="0"/>
                <w:noProof/>
                <w:lang w:val="en-US"/>
              </w:rPr>
            </w:rPrChange>
          </w:rPr>
          <w:delText>4.2.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05" w:author="Carsten Birck Jensen" w:date="2024-05-01T10:26:00Z">
              <w:rPr>
                <w:rStyle w:val="Hyperlink"/>
                <w:smallCaps w:val="0"/>
                <w:noProof/>
                <w:lang w:val="en-US"/>
              </w:rPr>
            </w:rPrChange>
          </w:rPr>
          <w:delText>Definition of Ready (DoR) og Definition of Done (DoD)</w:delText>
        </w:r>
        <w:r w:rsidDel="00C4117E">
          <w:rPr>
            <w:noProof/>
            <w:webHidden/>
          </w:rPr>
          <w:tab/>
          <w:delText>7</w:delText>
        </w:r>
      </w:del>
    </w:p>
    <w:p w14:paraId="59CFE620" w14:textId="4AF8B45B" w:rsidR="0037167E" w:rsidDel="00C4117E" w:rsidRDefault="0037167E">
      <w:pPr>
        <w:pStyle w:val="TOC2"/>
        <w:rPr>
          <w:del w:id="20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07" w:author="Carsten Birck Jensen" w:date="2024-05-01T10:26:00Z">
        <w:r w:rsidRPr="00C4117E" w:rsidDel="00C4117E">
          <w:rPr>
            <w:rPrChange w:id="208" w:author="Carsten Birck Jensen" w:date="2024-05-01T10:26:00Z">
              <w:rPr>
                <w:rStyle w:val="Hyperlink"/>
                <w:smallCaps w:val="0"/>
                <w:noProof/>
                <w:lang w:val="da-DK"/>
              </w:rPr>
            </w:rPrChange>
          </w:rPr>
          <w:delText>4.3.</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09" w:author="Carsten Birck Jensen" w:date="2024-05-01T10:26:00Z">
              <w:rPr>
                <w:rStyle w:val="Hyperlink"/>
                <w:smallCaps w:val="0"/>
                <w:noProof/>
                <w:lang w:val="da-DK"/>
              </w:rPr>
            </w:rPrChange>
          </w:rPr>
          <w:delText>Risikobaseret test</w:delText>
        </w:r>
        <w:r w:rsidDel="00C4117E">
          <w:rPr>
            <w:noProof/>
            <w:webHidden/>
          </w:rPr>
          <w:tab/>
          <w:delText>8</w:delText>
        </w:r>
      </w:del>
    </w:p>
    <w:p w14:paraId="17BC3005" w14:textId="22958FE4" w:rsidR="0037167E" w:rsidDel="00C4117E" w:rsidRDefault="0037167E">
      <w:pPr>
        <w:pStyle w:val="TOC3"/>
        <w:tabs>
          <w:tab w:val="left" w:pos="1200"/>
          <w:tab w:val="right" w:leader="dot" w:pos="9061"/>
        </w:tabs>
        <w:rPr>
          <w:del w:id="210" w:author="Carsten Birck Jensen" w:date="2024-05-01T10:26:00Z"/>
          <w:rFonts w:asciiTheme="minorHAnsi" w:eastAsiaTheme="minorEastAsia" w:hAnsiTheme="minorHAnsi" w:cstheme="minorBidi"/>
          <w:noProof/>
          <w:kern w:val="2"/>
          <w:sz w:val="24"/>
          <w:lang w:val="da-DK" w:eastAsia="da-DK"/>
          <w14:ligatures w14:val="standardContextual"/>
        </w:rPr>
      </w:pPr>
      <w:del w:id="211" w:author="Carsten Birck Jensen" w:date="2024-05-01T10:26:00Z">
        <w:r w:rsidRPr="00C4117E" w:rsidDel="00C4117E">
          <w:rPr>
            <w:rPrChange w:id="212" w:author="Carsten Birck Jensen" w:date="2024-05-01T10:26:00Z">
              <w:rPr>
                <w:rStyle w:val="Hyperlink"/>
                <w:noProof/>
                <w:lang w:val="da-DK"/>
              </w:rPr>
            </w:rPrChange>
          </w:rPr>
          <w:delText>4.3.1.</w:delText>
        </w:r>
        <w:r w:rsidDel="00C4117E">
          <w:rPr>
            <w:rFonts w:asciiTheme="minorHAnsi" w:eastAsiaTheme="minorEastAsia" w:hAnsiTheme="minorHAnsi" w:cstheme="minorBidi"/>
            <w:noProof/>
            <w:kern w:val="2"/>
            <w:sz w:val="24"/>
            <w:lang w:val="da-DK" w:eastAsia="da-DK"/>
            <w14:ligatures w14:val="standardContextual"/>
          </w:rPr>
          <w:tab/>
        </w:r>
        <w:r w:rsidRPr="00C4117E" w:rsidDel="00C4117E">
          <w:rPr>
            <w:rPrChange w:id="213" w:author="Carsten Birck Jensen" w:date="2024-05-01T10:26:00Z">
              <w:rPr>
                <w:rStyle w:val="Hyperlink"/>
                <w:noProof/>
                <w:lang w:val="da-DK"/>
              </w:rPr>
            </w:rPrChange>
          </w:rPr>
          <w:delText>Produktrisikoanalyse</w:delText>
        </w:r>
        <w:r w:rsidDel="00C4117E">
          <w:rPr>
            <w:noProof/>
            <w:webHidden/>
          </w:rPr>
          <w:tab/>
          <w:delText>8</w:delText>
        </w:r>
      </w:del>
    </w:p>
    <w:p w14:paraId="298AF3DA" w14:textId="1A10EF45" w:rsidR="0037167E" w:rsidDel="00C4117E" w:rsidRDefault="0037167E">
      <w:pPr>
        <w:pStyle w:val="TOC3"/>
        <w:tabs>
          <w:tab w:val="left" w:pos="1200"/>
          <w:tab w:val="right" w:leader="dot" w:pos="9061"/>
        </w:tabs>
        <w:rPr>
          <w:del w:id="214" w:author="Carsten Birck Jensen" w:date="2024-05-01T10:26:00Z"/>
          <w:rFonts w:asciiTheme="minorHAnsi" w:eastAsiaTheme="minorEastAsia" w:hAnsiTheme="minorHAnsi" w:cstheme="minorBidi"/>
          <w:noProof/>
          <w:kern w:val="2"/>
          <w:sz w:val="24"/>
          <w:lang w:val="da-DK" w:eastAsia="da-DK"/>
          <w14:ligatures w14:val="standardContextual"/>
        </w:rPr>
      </w:pPr>
      <w:del w:id="215" w:author="Carsten Birck Jensen" w:date="2024-05-01T10:26:00Z">
        <w:r w:rsidRPr="00C4117E" w:rsidDel="00C4117E">
          <w:rPr>
            <w:rPrChange w:id="216" w:author="Carsten Birck Jensen" w:date="2024-05-01T10:26:00Z">
              <w:rPr>
                <w:rStyle w:val="Hyperlink"/>
                <w:noProof/>
                <w:lang w:val="da-DK"/>
              </w:rPr>
            </w:rPrChange>
          </w:rPr>
          <w:delText>4.3.2.</w:delText>
        </w:r>
        <w:r w:rsidDel="00C4117E">
          <w:rPr>
            <w:rFonts w:asciiTheme="minorHAnsi" w:eastAsiaTheme="minorEastAsia" w:hAnsiTheme="minorHAnsi" w:cstheme="minorBidi"/>
            <w:noProof/>
            <w:kern w:val="2"/>
            <w:sz w:val="24"/>
            <w:lang w:val="da-DK" w:eastAsia="da-DK"/>
            <w14:ligatures w14:val="standardContextual"/>
          </w:rPr>
          <w:tab/>
        </w:r>
        <w:r w:rsidRPr="00C4117E" w:rsidDel="00C4117E">
          <w:rPr>
            <w:rPrChange w:id="217" w:author="Carsten Birck Jensen" w:date="2024-05-01T10:26:00Z">
              <w:rPr>
                <w:rStyle w:val="Hyperlink"/>
                <w:noProof/>
                <w:lang w:val="da-DK"/>
              </w:rPr>
            </w:rPrChange>
          </w:rPr>
          <w:delText>Løbende opdatering af produktrisikoregisteret</w:delText>
        </w:r>
        <w:r w:rsidDel="00C4117E">
          <w:rPr>
            <w:noProof/>
            <w:webHidden/>
          </w:rPr>
          <w:tab/>
          <w:delText>9</w:delText>
        </w:r>
      </w:del>
    </w:p>
    <w:p w14:paraId="52B9C956" w14:textId="17869E56" w:rsidR="0037167E" w:rsidDel="00C4117E" w:rsidRDefault="0037167E">
      <w:pPr>
        <w:pStyle w:val="TOC3"/>
        <w:tabs>
          <w:tab w:val="left" w:pos="1200"/>
          <w:tab w:val="right" w:leader="dot" w:pos="9061"/>
        </w:tabs>
        <w:rPr>
          <w:del w:id="218" w:author="Carsten Birck Jensen" w:date="2024-05-01T10:26:00Z"/>
          <w:rFonts w:asciiTheme="minorHAnsi" w:eastAsiaTheme="minorEastAsia" w:hAnsiTheme="minorHAnsi" w:cstheme="minorBidi"/>
          <w:noProof/>
          <w:kern w:val="2"/>
          <w:sz w:val="24"/>
          <w:lang w:val="da-DK" w:eastAsia="da-DK"/>
          <w14:ligatures w14:val="standardContextual"/>
        </w:rPr>
      </w:pPr>
      <w:del w:id="219" w:author="Carsten Birck Jensen" w:date="2024-05-01T10:26:00Z">
        <w:r w:rsidRPr="00C4117E" w:rsidDel="00C4117E">
          <w:rPr>
            <w:rPrChange w:id="220" w:author="Carsten Birck Jensen" w:date="2024-05-01T10:26:00Z">
              <w:rPr>
                <w:rStyle w:val="Hyperlink"/>
                <w:noProof/>
                <w:lang w:val="da-DK"/>
              </w:rPr>
            </w:rPrChange>
          </w:rPr>
          <w:delText>4.3.3.</w:delText>
        </w:r>
        <w:r w:rsidDel="00C4117E">
          <w:rPr>
            <w:rFonts w:asciiTheme="minorHAnsi" w:eastAsiaTheme="minorEastAsia" w:hAnsiTheme="minorHAnsi" w:cstheme="minorBidi"/>
            <w:noProof/>
            <w:kern w:val="2"/>
            <w:sz w:val="24"/>
            <w:lang w:val="da-DK" w:eastAsia="da-DK"/>
            <w14:ligatures w14:val="standardContextual"/>
          </w:rPr>
          <w:tab/>
        </w:r>
        <w:r w:rsidRPr="00C4117E" w:rsidDel="00C4117E">
          <w:rPr>
            <w:rPrChange w:id="221" w:author="Carsten Birck Jensen" w:date="2024-05-01T10:26:00Z">
              <w:rPr>
                <w:rStyle w:val="Hyperlink"/>
                <w:noProof/>
                <w:lang w:val="da-DK"/>
              </w:rPr>
            </w:rPrChange>
          </w:rPr>
          <w:delText>Produktrisikoanalysen som styringsredskab</w:delText>
        </w:r>
        <w:r w:rsidDel="00C4117E">
          <w:rPr>
            <w:noProof/>
            <w:webHidden/>
          </w:rPr>
          <w:tab/>
          <w:delText>9</w:delText>
        </w:r>
      </w:del>
    </w:p>
    <w:p w14:paraId="3C6DCB99" w14:textId="01781D09" w:rsidR="0037167E" w:rsidDel="00C4117E" w:rsidRDefault="0037167E">
      <w:pPr>
        <w:pStyle w:val="TOC2"/>
        <w:rPr>
          <w:del w:id="22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23" w:author="Carsten Birck Jensen" w:date="2024-05-01T10:26:00Z">
        <w:r w:rsidRPr="00C4117E" w:rsidDel="00C4117E">
          <w:rPr>
            <w:rPrChange w:id="224" w:author="Carsten Birck Jensen" w:date="2024-05-01T10:26:00Z">
              <w:rPr>
                <w:rStyle w:val="Hyperlink"/>
                <w:smallCaps w:val="0"/>
                <w:noProof/>
                <w:lang w:val="da-DK"/>
              </w:rPr>
            </w:rPrChange>
          </w:rPr>
          <w:delText>4.4.</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25" w:author="Carsten Birck Jensen" w:date="2024-05-01T10:26:00Z">
              <w:rPr>
                <w:rStyle w:val="Hyperlink"/>
                <w:smallCaps w:val="0"/>
                <w:noProof/>
                <w:lang w:val="da-DK"/>
              </w:rPr>
            </w:rPrChange>
          </w:rPr>
          <w:delText>Testdækning</w:delText>
        </w:r>
        <w:r w:rsidDel="00C4117E">
          <w:rPr>
            <w:noProof/>
            <w:webHidden/>
          </w:rPr>
          <w:tab/>
          <w:delText>9</w:delText>
        </w:r>
      </w:del>
    </w:p>
    <w:p w14:paraId="5B2880E0" w14:textId="612CA80F" w:rsidR="0037167E" w:rsidDel="00C4117E" w:rsidRDefault="0037167E">
      <w:pPr>
        <w:pStyle w:val="TOC2"/>
        <w:rPr>
          <w:del w:id="22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27" w:author="Carsten Birck Jensen" w:date="2024-05-01T10:26:00Z">
        <w:r w:rsidRPr="00C4117E" w:rsidDel="00C4117E">
          <w:rPr>
            <w:rPrChange w:id="228" w:author="Carsten Birck Jensen" w:date="2024-05-01T10:26:00Z">
              <w:rPr>
                <w:rStyle w:val="Hyperlink"/>
                <w:smallCaps w:val="0"/>
                <w:noProof/>
                <w:lang w:val="da-DK"/>
              </w:rPr>
            </w:rPrChange>
          </w:rPr>
          <w:delText>4.5.</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29" w:author="Carsten Birck Jensen" w:date="2024-05-01T10:26:00Z">
              <w:rPr>
                <w:rStyle w:val="Hyperlink"/>
                <w:smallCaps w:val="0"/>
                <w:noProof/>
                <w:lang w:val="da-DK"/>
              </w:rPr>
            </w:rPrChange>
          </w:rPr>
          <w:delText>Testprioritering</w:delText>
        </w:r>
        <w:r w:rsidDel="00C4117E">
          <w:rPr>
            <w:noProof/>
            <w:webHidden/>
          </w:rPr>
          <w:tab/>
          <w:delText>10</w:delText>
        </w:r>
      </w:del>
    </w:p>
    <w:p w14:paraId="3BE4F87A" w14:textId="1C8BC768" w:rsidR="0037167E" w:rsidDel="00C4117E" w:rsidRDefault="0037167E">
      <w:pPr>
        <w:pStyle w:val="TOC2"/>
        <w:rPr>
          <w:del w:id="23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31" w:author="Carsten Birck Jensen" w:date="2024-05-01T10:26:00Z">
        <w:r w:rsidRPr="00C4117E" w:rsidDel="00C4117E">
          <w:rPr>
            <w:rPrChange w:id="232" w:author="Carsten Birck Jensen" w:date="2024-05-01T10:26:00Z">
              <w:rPr>
                <w:rStyle w:val="Hyperlink"/>
                <w:smallCaps w:val="0"/>
                <w:noProof/>
                <w:lang w:val="da-DK"/>
              </w:rPr>
            </w:rPrChange>
          </w:rPr>
          <w:delText>4.6.</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33" w:author="Carsten Birck Jensen" w:date="2024-05-01T10:26:00Z">
              <w:rPr>
                <w:rStyle w:val="Hyperlink"/>
                <w:smallCaps w:val="0"/>
                <w:noProof/>
                <w:lang w:val="da-DK"/>
              </w:rPr>
            </w:rPrChange>
          </w:rPr>
          <w:delText>Indbygget kvalitet</w:delText>
        </w:r>
        <w:r w:rsidDel="00C4117E">
          <w:rPr>
            <w:noProof/>
            <w:webHidden/>
          </w:rPr>
          <w:tab/>
          <w:delText>10</w:delText>
        </w:r>
      </w:del>
    </w:p>
    <w:p w14:paraId="5A1D37C3" w14:textId="7BD09683" w:rsidR="0037167E" w:rsidDel="00C4117E" w:rsidRDefault="0037167E">
      <w:pPr>
        <w:pStyle w:val="TOC2"/>
        <w:rPr>
          <w:del w:id="23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35" w:author="Carsten Birck Jensen" w:date="2024-05-01T10:26:00Z">
        <w:r w:rsidRPr="00C4117E" w:rsidDel="00C4117E">
          <w:rPr>
            <w:rPrChange w:id="236" w:author="Carsten Birck Jensen" w:date="2024-05-01T10:26:00Z">
              <w:rPr>
                <w:rStyle w:val="Hyperlink"/>
                <w:smallCaps w:val="0"/>
                <w:noProof/>
                <w:lang w:val="da-DK"/>
              </w:rPr>
            </w:rPrChange>
          </w:rPr>
          <w:delText>4.7.</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37" w:author="Carsten Birck Jensen" w:date="2024-05-01T10:26:00Z">
              <w:rPr>
                <w:rStyle w:val="Hyperlink"/>
                <w:smallCaps w:val="0"/>
                <w:noProof/>
                <w:lang w:val="da-DK"/>
              </w:rPr>
            </w:rPrChange>
          </w:rPr>
          <w:delText>Testniveauer og -typer</w:delText>
        </w:r>
        <w:r w:rsidDel="00C4117E">
          <w:rPr>
            <w:noProof/>
            <w:webHidden/>
          </w:rPr>
          <w:tab/>
          <w:delText>10</w:delText>
        </w:r>
      </w:del>
    </w:p>
    <w:p w14:paraId="2DF10CB5" w14:textId="49EEEC67" w:rsidR="0037167E" w:rsidDel="00C4117E" w:rsidRDefault="0037167E">
      <w:pPr>
        <w:pStyle w:val="TOC2"/>
        <w:rPr>
          <w:del w:id="238"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39" w:author="Carsten Birck Jensen" w:date="2024-05-01T10:26:00Z">
        <w:r w:rsidRPr="00C4117E" w:rsidDel="00C4117E">
          <w:rPr>
            <w:rPrChange w:id="240" w:author="Carsten Birck Jensen" w:date="2024-05-01T10:26:00Z">
              <w:rPr>
                <w:rStyle w:val="Hyperlink"/>
                <w:smallCaps w:val="0"/>
                <w:noProof/>
                <w:lang w:val="da-DK"/>
              </w:rPr>
            </w:rPrChange>
          </w:rPr>
          <w:delText>4.8.</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41" w:author="Carsten Birck Jensen" w:date="2024-05-01T10:26:00Z">
              <w:rPr>
                <w:rStyle w:val="Hyperlink"/>
                <w:smallCaps w:val="0"/>
                <w:noProof/>
              </w:rPr>
            </w:rPrChange>
          </w:rPr>
          <w:delText>Testtyper</w:delText>
        </w:r>
        <w:r w:rsidDel="00C4117E">
          <w:rPr>
            <w:noProof/>
            <w:webHidden/>
          </w:rPr>
          <w:tab/>
          <w:delText>11</w:delText>
        </w:r>
      </w:del>
    </w:p>
    <w:p w14:paraId="13813F91" w14:textId="19A15E4C" w:rsidR="0037167E" w:rsidDel="00C4117E" w:rsidRDefault="0037167E">
      <w:pPr>
        <w:pStyle w:val="TOC2"/>
        <w:rPr>
          <w:del w:id="24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43" w:author="Carsten Birck Jensen" w:date="2024-05-01T10:26:00Z">
        <w:r w:rsidRPr="00C4117E" w:rsidDel="00C4117E">
          <w:rPr>
            <w:rPrChange w:id="244" w:author="Carsten Birck Jensen" w:date="2024-05-01T10:26:00Z">
              <w:rPr>
                <w:rStyle w:val="Hyperlink"/>
                <w:smallCaps w:val="0"/>
                <w:noProof/>
                <w:lang w:val="da-DK"/>
              </w:rPr>
            </w:rPrChange>
          </w:rPr>
          <w:delText>4.9.</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45" w:author="Carsten Birck Jensen" w:date="2024-05-01T10:26:00Z">
              <w:rPr>
                <w:rStyle w:val="Hyperlink"/>
                <w:smallCaps w:val="0"/>
                <w:noProof/>
              </w:rPr>
            </w:rPrChange>
          </w:rPr>
          <w:delText>Testcases</w:delText>
        </w:r>
        <w:r w:rsidDel="00C4117E">
          <w:rPr>
            <w:noProof/>
            <w:webHidden/>
          </w:rPr>
          <w:tab/>
          <w:delText>13</w:delText>
        </w:r>
      </w:del>
    </w:p>
    <w:p w14:paraId="60705FE9" w14:textId="082B3EEE" w:rsidR="0037167E" w:rsidDel="00C4117E" w:rsidRDefault="0037167E">
      <w:pPr>
        <w:pStyle w:val="TOC2"/>
        <w:rPr>
          <w:del w:id="24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47" w:author="Carsten Birck Jensen" w:date="2024-05-01T10:26:00Z">
        <w:r w:rsidRPr="00C4117E" w:rsidDel="00C4117E">
          <w:rPr>
            <w:rPrChange w:id="248" w:author="Carsten Birck Jensen" w:date="2024-05-01T10:26:00Z">
              <w:rPr>
                <w:rStyle w:val="Hyperlink"/>
                <w:smallCaps w:val="0"/>
                <w:noProof/>
                <w:lang w:val="en-US"/>
              </w:rPr>
            </w:rPrChange>
          </w:rPr>
          <w:delText>4.10.</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49" w:author="Carsten Birck Jensen" w:date="2024-05-01T10:26:00Z">
              <w:rPr>
                <w:rStyle w:val="Hyperlink"/>
                <w:smallCaps w:val="0"/>
                <w:noProof/>
                <w:lang w:val="da-DK"/>
              </w:rPr>
            </w:rPrChange>
          </w:rPr>
          <w:delText>Testdesign</w:delText>
        </w:r>
        <w:r w:rsidDel="00C4117E">
          <w:rPr>
            <w:noProof/>
            <w:webHidden/>
          </w:rPr>
          <w:tab/>
          <w:delText>13</w:delText>
        </w:r>
      </w:del>
    </w:p>
    <w:p w14:paraId="521C5D5D" w14:textId="1A73F537" w:rsidR="0037167E" w:rsidDel="00C4117E" w:rsidRDefault="0037167E">
      <w:pPr>
        <w:pStyle w:val="TOC1"/>
        <w:rPr>
          <w:del w:id="250"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251" w:author="Carsten Birck Jensen" w:date="2024-05-01T10:26:00Z">
        <w:r w:rsidRPr="00C4117E" w:rsidDel="00C4117E">
          <w:rPr>
            <w:rPrChange w:id="252" w:author="Carsten Birck Jensen" w:date="2024-05-01T10:26:00Z">
              <w:rPr>
                <w:rStyle w:val="Hyperlink"/>
                <w:b w:val="0"/>
                <w:bCs w:val="0"/>
                <w:caps w:val="0"/>
                <w:noProof/>
                <w:lang w:val="da-DK"/>
              </w:rPr>
            </w:rPrChange>
          </w:rPr>
          <w:delText>5.</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253" w:author="Carsten Birck Jensen" w:date="2024-05-01T10:26:00Z">
              <w:rPr>
                <w:rStyle w:val="Hyperlink"/>
                <w:b w:val="0"/>
                <w:bCs w:val="0"/>
                <w:caps w:val="0"/>
                <w:noProof/>
              </w:rPr>
            </w:rPrChange>
          </w:rPr>
          <w:delText>Fejlhåndtering</w:delText>
        </w:r>
        <w:r w:rsidDel="00C4117E">
          <w:rPr>
            <w:noProof/>
            <w:webHidden/>
          </w:rPr>
          <w:tab/>
          <w:delText>14</w:delText>
        </w:r>
      </w:del>
    </w:p>
    <w:p w14:paraId="25368BF5" w14:textId="72510A50" w:rsidR="0037167E" w:rsidDel="00C4117E" w:rsidRDefault="0037167E">
      <w:pPr>
        <w:pStyle w:val="TOC2"/>
        <w:rPr>
          <w:del w:id="25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55" w:author="Carsten Birck Jensen" w:date="2024-05-01T10:26:00Z">
        <w:r w:rsidRPr="00C4117E" w:rsidDel="00C4117E">
          <w:rPr>
            <w:rPrChange w:id="256" w:author="Carsten Birck Jensen" w:date="2024-05-01T10:26:00Z">
              <w:rPr>
                <w:rStyle w:val="Hyperlink"/>
                <w:smallCaps w:val="0"/>
                <w:noProof/>
                <w:lang w:val="da-DK"/>
              </w:rPr>
            </w:rPrChange>
          </w:rPr>
          <w:delText>5.1.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57" w:author="Carsten Birck Jensen" w:date="2024-05-01T10:26:00Z">
              <w:rPr>
                <w:rStyle w:val="Hyperlink"/>
                <w:smallCaps w:val="0"/>
                <w:noProof/>
                <w:lang w:val="da-DK"/>
              </w:rPr>
            </w:rPrChange>
          </w:rPr>
          <w:delText>Visitering af fejl</w:delText>
        </w:r>
        <w:r w:rsidDel="00C4117E">
          <w:rPr>
            <w:noProof/>
            <w:webHidden/>
          </w:rPr>
          <w:tab/>
          <w:delText>14</w:delText>
        </w:r>
      </w:del>
    </w:p>
    <w:p w14:paraId="38A4014F" w14:textId="10BB2F81" w:rsidR="0037167E" w:rsidDel="00C4117E" w:rsidRDefault="0037167E">
      <w:pPr>
        <w:pStyle w:val="TOC2"/>
        <w:rPr>
          <w:del w:id="258"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59" w:author="Carsten Birck Jensen" w:date="2024-05-01T10:26:00Z">
        <w:r w:rsidRPr="00C4117E" w:rsidDel="00C4117E">
          <w:rPr>
            <w:rPrChange w:id="260" w:author="Carsten Birck Jensen" w:date="2024-05-01T10:26:00Z">
              <w:rPr>
                <w:rStyle w:val="Hyperlink"/>
                <w:smallCaps w:val="0"/>
                <w:noProof/>
                <w:lang w:val="da-DK"/>
              </w:rPr>
            </w:rPrChange>
          </w:rPr>
          <w:delText>5.2.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61" w:author="Carsten Birck Jensen" w:date="2024-05-01T10:26:00Z">
              <w:rPr>
                <w:rStyle w:val="Hyperlink"/>
                <w:smallCaps w:val="0"/>
                <w:noProof/>
                <w:lang w:val="da-DK"/>
              </w:rPr>
            </w:rPrChange>
          </w:rPr>
          <w:delText>Prioritering af fejl</w:delText>
        </w:r>
        <w:r w:rsidDel="00C4117E">
          <w:rPr>
            <w:noProof/>
            <w:webHidden/>
          </w:rPr>
          <w:tab/>
          <w:delText>15</w:delText>
        </w:r>
      </w:del>
    </w:p>
    <w:p w14:paraId="06D2FC3C" w14:textId="05C7B7F6" w:rsidR="0037167E" w:rsidDel="00C4117E" w:rsidRDefault="0037167E">
      <w:pPr>
        <w:pStyle w:val="TOC2"/>
        <w:rPr>
          <w:del w:id="26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63" w:author="Carsten Birck Jensen" w:date="2024-05-01T10:26:00Z">
        <w:r w:rsidRPr="00C4117E" w:rsidDel="00C4117E">
          <w:rPr>
            <w:rPrChange w:id="264" w:author="Carsten Birck Jensen" w:date="2024-05-01T10:26:00Z">
              <w:rPr>
                <w:rStyle w:val="Hyperlink"/>
                <w:smallCaps w:val="0"/>
                <w:noProof/>
                <w:lang w:val="da-DK"/>
              </w:rPr>
            </w:rPrChange>
          </w:rPr>
          <w:delText>5.3.</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65" w:author="Carsten Birck Jensen" w:date="2024-05-01T10:26:00Z">
              <w:rPr>
                <w:rStyle w:val="Hyperlink"/>
                <w:smallCaps w:val="0"/>
                <w:noProof/>
              </w:rPr>
            </w:rPrChange>
          </w:rPr>
          <w:delText>Rapportering</w:delText>
        </w:r>
        <w:r w:rsidRPr="00C4117E" w:rsidDel="00C4117E">
          <w:rPr>
            <w:rPrChange w:id="266" w:author="Carsten Birck Jensen" w:date="2024-05-01T10:26:00Z">
              <w:rPr>
                <w:rStyle w:val="Hyperlink"/>
                <w:smallCaps w:val="0"/>
                <w:noProof/>
                <w:lang w:val="da-DK"/>
              </w:rPr>
            </w:rPrChange>
          </w:rPr>
          <w:delText xml:space="preserve"> af fejl</w:delText>
        </w:r>
        <w:r w:rsidDel="00C4117E">
          <w:rPr>
            <w:noProof/>
            <w:webHidden/>
          </w:rPr>
          <w:tab/>
          <w:delText>15</w:delText>
        </w:r>
      </w:del>
    </w:p>
    <w:p w14:paraId="672336AD" w14:textId="75248ACC" w:rsidR="0037167E" w:rsidDel="00C4117E" w:rsidRDefault="0037167E">
      <w:pPr>
        <w:pStyle w:val="TOC2"/>
        <w:rPr>
          <w:del w:id="267"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68" w:author="Carsten Birck Jensen" w:date="2024-05-01T10:26:00Z">
        <w:r w:rsidRPr="00C4117E" w:rsidDel="00C4117E">
          <w:rPr>
            <w:rPrChange w:id="269" w:author="Carsten Birck Jensen" w:date="2024-05-01T10:26:00Z">
              <w:rPr>
                <w:rStyle w:val="Hyperlink"/>
                <w:smallCaps w:val="0"/>
                <w:noProof/>
                <w:lang w:val="da-DK"/>
              </w:rPr>
            </w:rPrChange>
          </w:rPr>
          <w:delText>5.4.</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70" w:author="Carsten Birck Jensen" w:date="2024-05-01T10:26:00Z">
              <w:rPr>
                <w:rStyle w:val="Hyperlink"/>
                <w:smallCaps w:val="0"/>
                <w:noProof/>
                <w:lang w:val="da-DK"/>
              </w:rPr>
            </w:rPrChange>
          </w:rPr>
          <w:delText xml:space="preserve">Gentest og </w:delText>
        </w:r>
        <w:r w:rsidRPr="00C4117E" w:rsidDel="00C4117E">
          <w:rPr>
            <w:rPrChange w:id="271" w:author="Carsten Birck Jensen" w:date="2024-05-01T10:26:00Z">
              <w:rPr>
                <w:rStyle w:val="Hyperlink"/>
                <w:smallCaps w:val="0"/>
                <w:noProof/>
              </w:rPr>
            </w:rPrChange>
          </w:rPr>
          <w:delText>Regressionstest</w:delText>
        </w:r>
        <w:r w:rsidDel="00C4117E">
          <w:rPr>
            <w:noProof/>
            <w:webHidden/>
          </w:rPr>
          <w:tab/>
          <w:delText>16</w:delText>
        </w:r>
      </w:del>
    </w:p>
    <w:p w14:paraId="4CF5837B" w14:textId="078BCBDB" w:rsidR="0037167E" w:rsidDel="00C4117E" w:rsidRDefault="0037167E">
      <w:pPr>
        <w:pStyle w:val="TOC2"/>
        <w:rPr>
          <w:del w:id="272"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73" w:author="Carsten Birck Jensen" w:date="2024-05-01T10:26:00Z">
        <w:r w:rsidRPr="00C4117E" w:rsidDel="00C4117E">
          <w:rPr>
            <w:rPrChange w:id="274" w:author="Carsten Birck Jensen" w:date="2024-05-01T10:26:00Z">
              <w:rPr>
                <w:rStyle w:val="Hyperlink"/>
                <w:smallCaps w:val="0"/>
                <w:noProof/>
                <w:lang w:val="da-DK"/>
              </w:rPr>
            </w:rPrChange>
          </w:rPr>
          <w:delText>5.5.</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75" w:author="Carsten Birck Jensen" w:date="2024-05-01T10:26:00Z">
              <w:rPr>
                <w:rStyle w:val="Hyperlink"/>
                <w:smallCaps w:val="0"/>
                <w:noProof/>
                <w:lang w:val="da-DK"/>
              </w:rPr>
            </w:rPrChange>
          </w:rPr>
          <w:delText xml:space="preserve">Afbrydelse og </w:delText>
        </w:r>
        <w:r w:rsidRPr="00C4117E" w:rsidDel="00C4117E">
          <w:rPr>
            <w:rPrChange w:id="276" w:author="Carsten Birck Jensen" w:date="2024-05-01T10:26:00Z">
              <w:rPr>
                <w:rStyle w:val="Hyperlink"/>
                <w:smallCaps w:val="0"/>
                <w:noProof/>
              </w:rPr>
            </w:rPrChange>
          </w:rPr>
          <w:delText>genoptagelse</w:delText>
        </w:r>
        <w:r w:rsidRPr="00C4117E" w:rsidDel="00C4117E">
          <w:rPr>
            <w:rPrChange w:id="277" w:author="Carsten Birck Jensen" w:date="2024-05-01T10:26:00Z">
              <w:rPr>
                <w:rStyle w:val="Hyperlink"/>
                <w:smallCaps w:val="0"/>
                <w:noProof/>
                <w:lang w:val="da-DK"/>
              </w:rPr>
            </w:rPrChange>
          </w:rPr>
          <w:delText xml:space="preserve"> af test</w:delText>
        </w:r>
        <w:r w:rsidDel="00C4117E">
          <w:rPr>
            <w:noProof/>
            <w:webHidden/>
          </w:rPr>
          <w:tab/>
          <w:delText>16</w:delText>
        </w:r>
      </w:del>
    </w:p>
    <w:p w14:paraId="01C1F076" w14:textId="1F0706B1" w:rsidR="0037167E" w:rsidDel="00C4117E" w:rsidRDefault="0037167E">
      <w:pPr>
        <w:pStyle w:val="TOC2"/>
        <w:rPr>
          <w:del w:id="278"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79" w:author="Carsten Birck Jensen" w:date="2024-05-01T10:26:00Z">
        <w:r w:rsidRPr="00C4117E" w:rsidDel="00C4117E">
          <w:rPr>
            <w:rPrChange w:id="280" w:author="Carsten Birck Jensen" w:date="2024-05-01T10:26:00Z">
              <w:rPr>
                <w:rStyle w:val="Hyperlink"/>
                <w:smallCaps w:val="0"/>
                <w:noProof/>
                <w:lang w:val="da-DK"/>
              </w:rPr>
            </w:rPrChange>
          </w:rPr>
          <w:delText>5.6.</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281" w:author="Carsten Birck Jensen" w:date="2024-05-01T10:26:00Z">
              <w:rPr>
                <w:rStyle w:val="Hyperlink"/>
                <w:smallCaps w:val="0"/>
                <w:noProof/>
                <w:lang w:val="da-DK"/>
              </w:rPr>
            </w:rPrChange>
          </w:rPr>
          <w:delText>Fejlhåndtering på tværs af universiteter</w:delText>
        </w:r>
        <w:r w:rsidDel="00C4117E">
          <w:rPr>
            <w:noProof/>
            <w:webHidden/>
          </w:rPr>
          <w:tab/>
          <w:delText>16</w:delText>
        </w:r>
      </w:del>
    </w:p>
    <w:p w14:paraId="08328C21" w14:textId="44884D37" w:rsidR="0037167E" w:rsidDel="00C4117E" w:rsidRDefault="0037167E">
      <w:pPr>
        <w:pStyle w:val="TOC1"/>
        <w:rPr>
          <w:del w:id="282"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283" w:author="Carsten Birck Jensen" w:date="2024-05-01T10:26:00Z">
        <w:r w:rsidRPr="00C4117E" w:rsidDel="00C4117E">
          <w:rPr>
            <w:rPrChange w:id="284" w:author="Carsten Birck Jensen" w:date="2024-05-01T10:26:00Z">
              <w:rPr>
                <w:rStyle w:val="Hyperlink"/>
                <w:b w:val="0"/>
                <w:bCs w:val="0"/>
                <w:caps w:val="0"/>
                <w:noProof/>
                <w:lang w:val="da-DK"/>
              </w:rPr>
            </w:rPrChange>
          </w:rPr>
          <w:delText>6.</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285" w:author="Carsten Birck Jensen" w:date="2024-05-01T10:26:00Z">
              <w:rPr>
                <w:rStyle w:val="Hyperlink"/>
                <w:b w:val="0"/>
                <w:bCs w:val="0"/>
                <w:caps w:val="0"/>
                <w:noProof/>
                <w:lang w:val="da-DK"/>
              </w:rPr>
            </w:rPrChange>
          </w:rPr>
          <w:delText>Godkendelse af prøver</w:delText>
        </w:r>
        <w:r w:rsidDel="00C4117E">
          <w:rPr>
            <w:noProof/>
            <w:webHidden/>
          </w:rPr>
          <w:tab/>
          <w:delText>16</w:delText>
        </w:r>
      </w:del>
    </w:p>
    <w:p w14:paraId="16367661" w14:textId="3FFE5D69" w:rsidR="0037167E" w:rsidDel="00C4117E" w:rsidRDefault="0037167E">
      <w:pPr>
        <w:pStyle w:val="TOC2"/>
        <w:rPr>
          <w:del w:id="286"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87" w:author="Carsten Birck Jensen" w:date="2024-05-01T10:26:00Z">
        <w:r w:rsidRPr="00C4117E" w:rsidDel="00C4117E">
          <w:rPr>
            <w:rFonts w:eastAsia="Arial"/>
            <w:rPrChange w:id="288" w:author="Carsten Birck Jensen" w:date="2024-05-01T10:26:00Z">
              <w:rPr>
                <w:rStyle w:val="Hyperlink"/>
                <w:rFonts w:eastAsia="Arial"/>
                <w:smallCaps w:val="0"/>
                <w:noProof/>
                <w:lang w:val="da-DK"/>
              </w:rPr>
            </w:rPrChange>
          </w:rPr>
          <w:delText>6.1.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Fonts w:eastAsia="Arial"/>
            <w:rPrChange w:id="289" w:author="Carsten Birck Jensen" w:date="2024-05-01T10:26:00Z">
              <w:rPr>
                <w:rStyle w:val="Hyperlink"/>
                <w:rFonts w:eastAsia="Arial"/>
                <w:smallCaps w:val="0"/>
                <w:noProof/>
                <w:lang w:val="da-DK"/>
              </w:rPr>
            </w:rPrChange>
          </w:rPr>
          <w:delText>Forudsætning for beståelse af prøver</w:delText>
        </w:r>
        <w:r w:rsidDel="00C4117E">
          <w:rPr>
            <w:noProof/>
            <w:webHidden/>
          </w:rPr>
          <w:tab/>
          <w:delText>17</w:delText>
        </w:r>
      </w:del>
    </w:p>
    <w:p w14:paraId="42682E09" w14:textId="7E89E0A4" w:rsidR="0037167E" w:rsidDel="00C4117E" w:rsidRDefault="0037167E">
      <w:pPr>
        <w:pStyle w:val="TOC2"/>
        <w:rPr>
          <w:del w:id="29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291" w:author="Carsten Birck Jensen" w:date="2024-05-01T10:26:00Z">
        <w:r w:rsidRPr="00C4117E" w:rsidDel="00C4117E">
          <w:rPr>
            <w:rFonts w:eastAsia="Arial"/>
            <w:rPrChange w:id="292" w:author="Carsten Birck Jensen" w:date="2024-05-01T10:26:00Z">
              <w:rPr>
                <w:rStyle w:val="Hyperlink"/>
                <w:rFonts w:eastAsia="Arial"/>
                <w:smallCaps w:val="0"/>
                <w:noProof/>
                <w:lang w:val="da-DK"/>
              </w:rPr>
            </w:rPrChange>
          </w:rPr>
          <w:delText>6.2.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Fonts w:eastAsia="Arial"/>
            <w:rPrChange w:id="293" w:author="Carsten Birck Jensen" w:date="2024-05-01T10:26:00Z">
              <w:rPr>
                <w:rStyle w:val="Hyperlink"/>
                <w:rFonts w:eastAsia="Arial"/>
                <w:smallCaps w:val="0"/>
                <w:noProof/>
              </w:rPr>
            </w:rPrChange>
          </w:rPr>
          <w:delText>Acceptkriterier</w:delText>
        </w:r>
        <w:r w:rsidDel="00C4117E">
          <w:rPr>
            <w:noProof/>
            <w:webHidden/>
          </w:rPr>
          <w:tab/>
          <w:delText>18</w:delText>
        </w:r>
      </w:del>
    </w:p>
    <w:p w14:paraId="31BAF2D0" w14:textId="210621D3" w:rsidR="0037167E" w:rsidDel="00C4117E" w:rsidRDefault="0037167E">
      <w:pPr>
        <w:pStyle w:val="TOC1"/>
        <w:rPr>
          <w:del w:id="294"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295" w:author="Carsten Birck Jensen" w:date="2024-05-01T10:26:00Z">
        <w:r w:rsidRPr="00C4117E" w:rsidDel="00C4117E">
          <w:rPr>
            <w:rPrChange w:id="296" w:author="Carsten Birck Jensen" w:date="2024-05-01T10:26:00Z">
              <w:rPr>
                <w:rStyle w:val="Hyperlink"/>
                <w:b w:val="0"/>
                <w:bCs w:val="0"/>
                <w:caps w:val="0"/>
                <w:noProof/>
                <w:lang w:val="da-DK"/>
              </w:rPr>
            </w:rPrChange>
          </w:rPr>
          <w:delText>7.</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297" w:author="Carsten Birck Jensen" w:date="2024-05-01T10:26:00Z">
              <w:rPr>
                <w:rStyle w:val="Hyperlink"/>
                <w:b w:val="0"/>
                <w:bCs w:val="0"/>
                <w:caps w:val="0"/>
                <w:noProof/>
                <w:lang w:val="da-DK"/>
              </w:rPr>
            </w:rPrChange>
          </w:rPr>
          <w:delText xml:space="preserve">Start- og </w:delText>
        </w:r>
        <w:r w:rsidRPr="00C4117E" w:rsidDel="00C4117E">
          <w:rPr>
            <w:rPrChange w:id="298" w:author="Carsten Birck Jensen" w:date="2024-05-01T10:26:00Z">
              <w:rPr>
                <w:rStyle w:val="Hyperlink"/>
                <w:b w:val="0"/>
                <w:bCs w:val="0"/>
                <w:caps w:val="0"/>
                <w:noProof/>
              </w:rPr>
            </w:rPrChange>
          </w:rPr>
          <w:delText>slutkriterier</w:delText>
        </w:r>
        <w:r w:rsidRPr="00C4117E" w:rsidDel="00C4117E">
          <w:rPr>
            <w:rPrChange w:id="299" w:author="Carsten Birck Jensen" w:date="2024-05-01T10:26:00Z">
              <w:rPr>
                <w:rStyle w:val="Hyperlink"/>
                <w:b w:val="0"/>
                <w:bCs w:val="0"/>
                <w:caps w:val="0"/>
                <w:noProof/>
                <w:lang w:val="da-DK"/>
              </w:rPr>
            </w:rPrChange>
          </w:rPr>
          <w:delText xml:space="preserve"> for testen</w:delText>
        </w:r>
        <w:r w:rsidDel="00C4117E">
          <w:rPr>
            <w:noProof/>
            <w:webHidden/>
          </w:rPr>
          <w:tab/>
          <w:delText>19</w:delText>
        </w:r>
      </w:del>
    </w:p>
    <w:p w14:paraId="6C01E822" w14:textId="0B2246C9" w:rsidR="0037167E" w:rsidDel="00C4117E" w:rsidRDefault="0037167E">
      <w:pPr>
        <w:pStyle w:val="TOC1"/>
        <w:rPr>
          <w:del w:id="300"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01" w:author="Carsten Birck Jensen" w:date="2024-05-01T10:26:00Z">
        <w:r w:rsidRPr="00C4117E" w:rsidDel="00C4117E">
          <w:rPr>
            <w:rPrChange w:id="302" w:author="Carsten Birck Jensen" w:date="2024-05-01T10:26:00Z">
              <w:rPr>
                <w:rStyle w:val="Hyperlink"/>
                <w:b w:val="0"/>
                <w:bCs w:val="0"/>
                <w:caps w:val="0"/>
                <w:noProof/>
                <w:lang w:val="da-DK"/>
              </w:rPr>
            </w:rPrChange>
          </w:rPr>
          <w:delText>8.</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03" w:author="Carsten Birck Jensen" w:date="2024-05-01T10:26:00Z">
              <w:rPr>
                <w:rStyle w:val="Hyperlink"/>
                <w:b w:val="0"/>
                <w:bCs w:val="0"/>
                <w:caps w:val="0"/>
                <w:noProof/>
              </w:rPr>
            </w:rPrChange>
          </w:rPr>
          <w:delText>Testmiljøer</w:delText>
        </w:r>
        <w:r w:rsidDel="00C4117E">
          <w:rPr>
            <w:noProof/>
            <w:webHidden/>
          </w:rPr>
          <w:tab/>
          <w:delText>19</w:delText>
        </w:r>
      </w:del>
    </w:p>
    <w:p w14:paraId="203340A3" w14:textId="79534017" w:rsidR="0037167E" w:rsidDel="00C4117E" w:rsidRDefault="0037167E">
      <w:pPr>
        <w:pStyle w:val="TOC2"/>
        <w:rPr>
          <w:del w:id="30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05" w:author="Carsten Birck Jensen" w:date="2024-05-01T10:26:00Z">
        <w:r w:rsidRPr="00C4117E" w:rsidDel="00C4117E">
          <w:rPr>
            <w:rPrChange w:id="306" w:author="Carsten Birck Jensen" w:date="2024-05-01T10:26:00Z">
              <w:rPr>
                <w:rStyle w:val="Hyperlink"/>
                <w:smallCaps w:val="0"/>
                <w:noProof/>
                <w:lang w:val="da-DK"/>
              </w:rPr>
            </w:rPrChange>
          </w:rPr>
          <w:delText>8.1.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07" w:author="Carsten Birck Jensen" w:date="2024-05-01T10:26:00Z">
              <w:rPr>
                <w:rStyle w:val="Hyperlink"/>
                <w:smallCaps w:val="0"/>
                <w:noProof/>
                <w:lang w:val="da-DK"/>
              </w:rPr>
            </w:rPrChange>
          </w:rPr>
          <w:delText xml:space="preserve">Generelle krav til </w:delText>
        </w:r>
        <w:r w:rsidRPr="00C4117E" w:rsidDel="00C4117E">
          <w:rPr>
            <w:rPrChange w:id="308" w:author="Carsten Birck Jensen" w:date="2024-05-01T10:26:00Z">
              <w:rPr>
                <w:rStyle w:val="Hyperlink"/>
                <w:smallCaps w:val="0"/>
                <w:noProof/>
              </w:rPr>
            </w:rPrChange>
          </w:rPr>
          <w:delText>testmiljøer</w:delText>
        </w:r>
        <w:r w:rsidDel="00C4117E">
          <w:rPr>
            <w:noProof/>
            <w:webHidden/>
          </w:rPr>
          <w:tab/>
          <w:delText>20</w:delText>
        </w:r>
      </w:del>
    </w:p>
    <w:p w14:paraId="6943706C" w14:textId="001D8AF6" w:rsidR="0037167E" w:rsidDel="00C4117E" w:rsidRDefault="0037167E">
      <w:pPr>
        <w:pStyle w:val="TOC2"/>
        <w:rPr>
          <w:del w:id="30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10" w:author="Carsten Birck Jensen" w:date="2024-05-01T10:26:00Z">
        <w:r w:rsidRPr="00C4117E" w:rsidDel="00C4117E">
          <w:rPr>
            <w:rPrChange w:id="311" w:author="Carsten Birck Jensen" w:date="2024-05-01T10:26:00Z">
              <w:rPr>
                <w:rStyle w:val="Hyperlink"/>
                <w:smallCaps w:val="0"/>
                <w:noProof/>
                <w:lang w:val="da-DK"/>
              </w:rPr>
            </w:rPrChange>
          </w:rPr>
          <w:delText>8.2.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12" w:author="Carsten Birck Jensen" w:date="2024-05-01T10:26:00Z">
              <w:rPr>
                <w:rStyle w:val="Hyperlink"/>
                <w:smallCaps w:val="0"/>
                <w:noProof/>
                <w:lang w:val="da-DK"/>
              </w:rPr>
            </w:rPrChange>
          </w:rPr>
          <w:delText xml:space="preserve">Oversigt over </w:delText>
        </w:r>
        <w:r w:rsidRPr="00C4117E" w:rsidDel="00C4117E">
          <w:rPr>
            <w:rPrChange w:id="313" w:author="Carsten Birck Jensen" w:date="2024-05-01T10:26:00Z">
              <w:rPr>
                <w:rStyle w:val="Hyperlink"/>
                <w:smallCaps w:val="0"/>
                <w:noProof/>
              </w:rPr>
            </w:rPrChange>
          </w:rPr>
          <w:delText>testmiljøer</w:delText>
        </w:r>
        <w:r w:rsidRPr="00C4117E" w:rsidDel="00C4117E">
          <w:rPr>
            <w:rPrChange w:id="314" w:author="Carsten Birck Jensen" w:date="2024-05-01T10:26:00Z">
              <w:rPr>
                <w:rStyle w:val="Hyperlink"/>
                <w:smallCaps w:val="0"/>
                <w:noProof/>
                <w:lang w:val="da-DK"/>
              </w:rPr>
            </w:rPrChange>
          </w:rPr>
          <w:delText xml:space="preserve"> og data</w:delText>
        </w:r>
        <w:r w:rsidDel="00C4117E">
          <w:rPr>
            <w:noProof/>
            <w:webHidden/>
          </w:rPr>
          <w:tab/>
          <w:delText>20</w:delText>
        </w:r>
      </w:del>
    </w:p>
    <w:p w14:paraId="5B3CDCD0" w14:textId="02D247CB" w:rsidR="0037167E" w:rsidDel="00C4117E" w:rsidRDefault="0037167E">
      <w:pPr>
        <w:pStyle w:val="TOC2"/>
        <w:rPr>
          <w:del w:id="315"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16" w:author="Carsten Birck Jensen" w:date="2024-05-01T10:26:00Z">
        <w:r w:rsidRPr="00C4117E" w:rsidDel="00C4117E">
          <w:rPr>
            <w:rPrChange w:id="317" w:author="Carsten Birck Jensen" w:date="2024-05-01T10:26:00Z">
              <w:rPr>
                <w:rStyle w:val="Hyperlink"/>
                <w:smallCaps w:val="0"/>
                <w:noProof/>
                <w:lang w:val="da-DK"/>
              </w:rPr>
            </w:rPrChange>
          </w:rPr>
          <w:delText>8.3.</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18" w:author="Carsten Birck Jensen" w:date="2024-05-01T10:26:00Z">
              <w:rPr>
                <w:rStyle w:val="Hyperlink"/>
                <w:smallCaps w:val="0"/>
                <w:noProof/>
                <w:lang w:val="da-DK"/>
              </w:rPr>
            </w:rPrChange>
          </w:rPr>
          <w:delText>Integrationer og stubbe</w:delText>
        </w:r>
        <w:r w:rsidDel="00C4117E">
          <w:rPr>
            <w:noProof/>
            <w:webHidden/>
          </w:rPr>
          <w:tab/>
          <w:delText>20</w:delText>
        </w:r>
      </w:del>
    </w:p>
    <w:p w14:paraId="48F001E3" w14:textId="0EA1F89C" w:rsidR="0037167E" w:rsidDel="00C4117E" w:rsidRDefault="0037167E">
      <w:pPr>
        <w:pStyle w:val="TOC2"/>
        <w:rPr>
          <w:del w:id="319"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20" w:author="Carsten Birck Jensen" w:date="2024-05-01T10:26:00Z">
        <w:r w:rsidRPr="00C4117E" w:rsidDel="00C4117E">
          <w:rPr>
            <w:rPrChange w:id="321" w:author="Carsten Birck Jensen" w:date="2024-05-01T10:26:00Z">
              <w:rPr>
                <w:rStyle w:val="Hyperlink"/>
                <w:smallCaps w:val="0"/>
                <w:noProof/>
                <w:lang w:val="da-DK"/>
              </w:rPr>
            </w:rPrChange>
          </w:rPr>
          <w:delText>8.4.</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22" w:author="Carsten Birck Jensen" w:date="2024-05-01T10:26:00Z">
              <w:rPr>
                <w:rStyle w:val="Hyperlink"/>
                <w:smallCaps w:val="0"/>
                <w:noProof/>
              </w:rPr>
            </w:rPrChange>
          </w:rPr>
          <w:delText>Versionering</w:delText>
        </w:r>
        <w:r w:rsidDel="00C4117E">
          <w:rPr>
            <w:noProof/>
            <w:webHidden/>
          </w:rPr>
          <w:tab/>
          <w:delText>21</w:delText>
        </w:r>
      </w:del>
    </w:p>
    <w:p w14:paraId="3A8531A4" w14:textId="2B9E7904" w:rsidR="0037167E" w:rsidDel="00C4117E" w:rsidRDefault="0037167E">
      <w:pPr>
        <w:pStyle w:val="TOC1"/>
        <w:rPr>
          <w:del w:id="323"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24" w:author="Carsten Birck Jensen" w:date="2024-05-01T10:26:00Z">
        <w:r w:rsidRPr="00C4117E" w:rsidDel="00C4117E">
          <w:rPr>
            <w:rPrChange w:id="325" w:author="Carsten Birck Jensen" w:date="2024-05-01T10:26:00Z">
              <w:rPr>
                <w:rStyle w:val="Hyperlink"/>
                <w:b w:val="0"/>
                <w:bCs w:val="0"/>
                <w:caps w:val="0"/>
                <w:noProof/>
                <w:lang w:val="da-DK"/>
              </w:rPr>
            </w:rPrChange>
          </w:rPr>
          <w:delText>9.</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26" w:author="Carsten Birck Jensen" w:date="2024-05-01T10:26:00Z">
              <w:rPr>
                <w:rStyle w:val="Hyperlink"/>
                <w:b w:val="0"/>
                <w:bCs w:val="0"/>
                <w:caps w:val="0"/>
                <w:noProof/>
              </w:rPr>
            </w:rPrChange>
          </w:rPr>
          <w:delText>Testdata</w:delText>
        </w:r>
        <w:r w:rsidDel="00C4117E">
          <w:rPr>
            <w:noProof/>
            <w:webHidden/>
          </w:rPr>
          <w:tab/>
          <w:delText>21</w:delText>
        </w:r>
      </w:del>
    </w:p>
    <w:p w14:paraId="22CE21B1" w14:textId="2B3ABB15" w:rsidR="0037167E" w:rsidDel="00C4117E" w:rsidRDefault="0037167E">
      <w:pPr>
        <w:pStyle w:val="TOC1"/>
        <w:rPr>
          <w:del w:id="327"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28" w:author="Carsten Birck Jensen" w:date="2024-05-01T10:26:00Z">
        <w:r w:rsidRPr="00C4117E" w:rsidDel="00C4117E">
          <w:rPr>
            <w:rPrChange w:id="329" w:author="Carsten Birck Jensen" w:date="2024-05-01T10:26:00Z">
              <w:rPr>
                <w:rStyle w:val="Hyperlink"/>
                <w:b w:val="0"/>
                <w:bCs w:val="0"/>
                <w:caps w:val="0"/>
                <w:noProof/>
                <w:lang w:val="da-DK"/>
              </w:rPr>
            </w:rPrChange>
          </w:rPr>
          <w:delText>10.</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30" w:author="Carsten Birck Jensen" w:date="2024-05-01T10:26:00Z">
              <w:rPr>
                <w:rStyle w:val="Hyperlink"/>
                <w:b w:val="0"/>
                <w:bCs w:val="0"/>
                <w:caps w:val="0"/>
                <w:noProof/>
              </w:rPr>
            </w:rPrChange>
          </w:rPr>
          <w:delText>Testværktøjer</w:delText>
        </w:r>
        <w:r w:rsidDel="00C4117E">
          <w:rPr>
            <w:noProof/>
            <w:webHidden/>
          </w:rPr>
          <w:tab/>
          <w:delText>21</w:delText>
        </w:r>
      </w:del>
    </w:p>
    <w:p w14:paraId="58EF5738" w14:textId="6E099163" w:rsidR="0037167E" w:rsidDel="00C4117E" w:rsidRDefault="0037167E">
      <w:pPr>
        <w:pStyle w:val="TOC1"/>
        <w:rPr>
          <w:del w:id="331"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32" w:author="Carsten Birck Jensen" w:date="2024-05-01T10:26:00Z">
        <w:r w:rsidRPr="00C4117E" w:rsidDel="00C4117E">
          <w:rPr>
            <w:rPrChange w:id="333" w:author="Carsten Birck Jensen" w:date="2024-05-01T10:26:00Z">
              <w:rPr>
                <w:rStyle w:val="Hyperlink"/>
                <w:b w:val="0"/>
                <w:bCs w:val="0"/>
                <w:caps w:val="0"/>
                <w:noProof/>
                <w:lang w:val="da-DK"/>
              </w:rPr>
            </w:rPrChange>
          </w:rPr>
          <w:delText>11.</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34" w:author="Carsten Birck Jensen" w:date="2024-05-01T10:26:00Z">
              <w:rPr>
                <w:rStyle w:val="Hyperlink"/>
                <w:b w:val="0"/>
                <w:bCs w:val="0"/>
                <w:caps w:val="0"/>
                <w:noProof/>
              </w:rPr>
            </w:rPrChange>
          </w:rPr>
          <w:delText>Automatisering</w:delText>
        </w:r>
        <w:r w:rsidDel="00C4117E">
          <w:rPr>
            <w:noProof/>
            <w:webHidden/>
          </w:rPr>
          <w:tab/>
          <w:delText>22</w:delText>
        </w:r>
      </w:del>
    </w:p>
    <w:p w14:paraId="70F1E9F7" w14:textId="6E43F1CB" w:rsidR="0037167E" w:rsidDel="00C4117E" w:rsidRDefault="0037167E">
      <w:pPr>
        <w:pStyle w:val="TOC2"/>
        <w:rPr>
          <w:del w:id="335"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36" w:author="Carsten Birck Jensen" w:date="2024-05-01T10:26:00Z">
        <w:r w:rsidRPr="00C4117E" w:rsidDel="00C4117E">
          <w:rPr>
            <w:rPrChange w:id="337" w:author="Carsten Birck Jensen" w:date="2024-05-01T10:26:00Z">
              <w:rPr>
                <w:rStyle w:val="Hyperlink"/>
                <w:smallCaps w:val="0"/>
                <w:noProof/>
                <w:lang w:val="da-DK"/>
              </w:rPr>
            </w:rPrChange>
          </w:rPr>
          <w:delText>11.1.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38" w:author="Carsten Birck Jensen" w:date="2024-05-01T10:26:00Z">
              <w:rPr>
                <w:rStyle w:val="Hyperlink"/>
                <w:smallCaps w:val="0"/>
                <w:noProof/>
              </w:rPr>
            </w:rPrChange>
          </w:rPr>
          <w:delText>Automatisering</w:delText>
        </w:r>
        <w:r w:rsidRPr="00C4117E" w:rsidDel="00C4117E">
          <w:rPr>
            <w:rPrChange w:id="339" w:author="Carsten Birck Jensen" w:date="2024-05-01T10:26:00Z">
              <w:rPr>
                <w:rStyle w:val="Hyperlink"/>
                <w:smallCaps w:val="0"/>
                <w:noProof/>
                <w:lang w:val="da-DK"/>
              </w:rPr>
            </w:rPrChange>
          </w:rPr>
          <w:delText xml:space="preserve"> i formelle test</w:delText>
        </w:r>
        <w:r w:rsidDel="00C4117E">
          <w:rPr>
            <w:noProof/>
            <w:webHidden/>
          </w:rPr>
          <w:tab/>
          <w:delText>22</w:delText>
        </w:r>
      </w:del>
    </w:p>
    <w:p w14:paraId="0BA994C8" w14:textId="006BF2DF" w:rsidR="0037167E" w:rsidDel="00C4117E" w:rsidRDefault="0037167E">
      <w:pPr>
        <w:pStyle w:val="TOC2"/>
        <w:rPr>
          <w:del w:id="34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41" w:author="Carsten Birck Jensen" w:date="2024-05-01T10:26:00Z">
        <w:r w:rsidRPr="00C4117E" w:rsidDel="00C4117E">
          <w:rPr>
            <w:rPrChange w:id="342" w:author="Carsten Birck Jensen" w:date="2024-05-01T10:26:00Z">
              <w:rPr>
                <w:rStyle w:val="Hyperlink"/>
                <w:smallCaps w:val="0"/>
                <w:noProof/>
                <w:lang w:val="da-DK"/>
              </w:rPr>
            </w:rPrChange>
          </w:rPr>
          <w:delText>11.2.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43" w:author="Carsten Birck Jensen" w:date="2024-05-01T10:26:00Z">
              <w:rPr>
                <w:rStyle w:val="Hyperlink"/>
                <w:smallCaps w:val="0"/>
                <w:noProof/>
                <w:lang w:val="da-DK"/>
              </w:rPr>
            </w:rPrChange>
          </w:rPr>
          <w:delText xml:space="preserve">Fastlæggelse af </w:delText>
        </w:r>
        <w:r w:rsidRPr="00C4117E" w:rsidDel="00C4117E">
          <w:rPr>
            <w:rPrChange w:id="344" w:author="Carsten Birck Jensen" w:date="2024-05-01T10:26:00Z">
              <w:rPr>
                <w:rStyle w:val="Hyperlink"/>
                <w:smallCaps w:val="0"/>
                <w:noProof/>
              </w:rPr>
            </w:rPrChange>
          </w:rPr>
          <w:delText>testdækning</w:delText>
        </w:r>
        <w:r w:rsidDel="00C4117E">
          <w:rPr>
            <w:noProof/>
            <w:webHidden/>
          </w:rPr>
          <w:tab/>
          <w:delText>23</w:delText>
        </w:r>
      </w:del>
    </w:p>
    <w:p w14:paraId="03BD6D70" w14:textId="05B97D7E" w:rsidR="0037167E" w:rsidDel="00C4117E" w:rsidRDefault="0037167E">
      <w:pPr>
        <w:pStyle w:val="TOC1"/>
        <w:rPr>
          <w:del w:id="345"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46" w:author="Carsten Birck Jensen" w:date="2024-05-01T10:26:00Z">
        <w:r w:rsidRPr="00C4117E" w:rsidDel="00C4117E">
          <w:rPr>
            <w:rPrChange w:id="347" w:author="Carsten Birck Jensen" w:date="2024-05-01T10:26:00Z">
              <w:rPr>
                <w:rStyle w:val="Hyperlink"/>
                <w:b w:val="0"/>
                <w:bCs w:val="0"/>
                <w:caps w:val="0"/>
                <w:noProof/>
                <w:lang w:val="da-DK"/>
              </w:rPr>
            </w:rPrChange>
          </w:rPr>
          <w:delText>12.</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48" w:author="Carsten Birck Jensen" w:date="2024-05-01T10:26:00Z">
              <w:rPr>
                <w:rStyle w:val="Hyperlink"/>
                <w:b w:val="0"/>
                <w:bCs w:val="0"/>
                <w:caps w:val="0"/>
                <w:noProof/>
              </w:rPr>
            </w:rPrChange>
          </w:rPr>
          <w:delText>Testdokumentation</w:delText>
        </w:r>
        <w:r w:rsidRPr="00C4117E" w:rsidDel="00C4117E">
          <w:rPr>
            <w:rPrChange w:id="349" w:author="Carsten Birck Jensen" w:date="2024-05-01T10:26:00Z">
              <w:rPr>
                <w:rStyle w:val="Hyperlink"/>
                <w:b w:val="0"/>
                <w:bCs w:val="0"/>
                <w:caps w:val="0"/>
                <w:noProof/>
                <w:lang w:val="da-DK"/>
              </w:rPr>
            </w:rPrChange>
          </w:rPr>
          <w:delText xml:space="preserve"> og rapportering</w:delText>
        </w:r>
        <w:r w:rsidDel="00C4117E">
          <w:rPr>
            <w:noProof/>
            <w:webHidden/>
          </w:rPr>
          <w:tab/>
          <w:delText>23</w:delText>
        </w:r>
      </w:del>
    </w:p>
    <w:p w14:paraId="151C1EAF" w14:textId="270F9488" w:rsidR="0037167E" w:rsidDel="00C4117E" w:rsidRDefault="0037167E">
      <w:pPr>
        <w:pStyle w:val="TOC2"/>
        <w:rPr>
          <w:del w:id="350"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51" w:author="Carsten Birck Jensen" w:date="2024-05-01T10:26:00Z">
        <w:r w:rsidRPr="00C4117E" w:rsidDel="00C4117E">
          <w:rPr>
            <w:rPrChange w:id="352" w:author="Carsten Birck Jensen" w:date="2024-05-01T10:26:00Z">
              <w:rPr>
                <w:rStyle w:val="Hyperlink"/>
                <w:smallCaps w:val="0"/>
                <w:noProof/>
                <w:lang w:val="da-DK"/>
              </w:rPr>
            </w:rPrChange>
          </w:rPr>
          <w:delText>12.1.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53" w:author="Carsten Birck Jensen" w:date="2024-05-01T10:26:00Z">
              <w:rPr>
                <w:rStyle w:val="Hyperlink"/>
                <w:smallCaps w:val="0"/>
                <w:noProof/>
              </w:rPr>
            </w:rPrChange>
          </w:rPr>
          <w:delText>Testmetrikker</w:delText>
        </w:r>
        <w:r w:rsidDel="00C4117E">
          <w:rPr>
            <w:noProof/>
            <w:webHidden/>
          </w:rPr>
          <w:tab/>
          <w:delText>23</w:delText>
        </w:r>
      </w:del>
    </w:p>
    <w:p w14:paraId="72D1CD81" w14:textId="0EFB8F6E" w:rsidR="0037167E" w:rsidDel="00C4117E" w:rsidRDefault="0037167E">
      <w:pPr>
        <w:pStyle w:val="TOC2"/>
        <w:rPr>
          <w:del w:id="354"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55" w:author="Carsten Birck Jensen" w:date="2024-05-01T10:26:00Z">
        <w:r w:rsidRPr="00C4117E" w:rsidDel="00C4117E">
          <w:rPr>
            <w:rPrChange w:id="356" w:author="Carsten Birck Jensen" w:date="2024-05-01T10:26:00Z">
              <w:rPr>
                <w:rStyle w:val="Hyperlink"/>
                <w:smallCaps w:val="0"/>
                <w:noProof/>
                <w:lang w:val="da-DK"/>
              </w:rPr>
            </w:rPrChange>
          </w:rPr>
          <w:delText>12.2.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57" w:author="Carsten Birck Jensen" w:date="2024-05-01T10:26:00Z">
              <w:rPr>
                <w:rStyle w:val="Hyperlink"/>
                <w:smallCaps w:val="0"/>
                <w:noProof/>
              </w:rPr>
            </w:rPrChange>
          </w:rPr>
          <w:delText>Testrapporter</w:delText>
        </w:r>
        <w:r w:rsidDel="00C4117E">
          <w:rPr>
            <w:noProof/>
            <w:webHidden/>
          </w:rPr>
          <w:tab/>
          <w:delText>23</w:delText>
        </w:r>
      </w:del>
    </w:p>
    <w:p w14:paraId="75C5B4F6" w14:textId="41515A4C" w:rsidR="0037167E" w:rsidDel="00C4117E" w:rsidRDefault="0037167E">
      <w:pPr>
        <w:pStyle w:val="TOC3"/>
        <w:tabs>
          <w:tab w:val="left" w:pos="1440"/>
          <w:tab w:val="right" w:leader="dot" w:pos="9061"/>
        </w:tabs>
        <w:rPr>
          <w:del w:id="358" w:author="Carsten Birck Jensen" w:date="2024-05-01T10:26:00Z"/>
          <w:rFonts w:asciiTheme="minorHAnsi" w:eastAsiaTheme="minorEastAsia" w:hAnsiTheme="minorHAnsi" w:cstheme="minorBidi"/>
          <w:noProof/>
          <w:kern w:val="2"/>
          <w:sz w:val="24"/>
          <w:lang w:val="da-DK" w:eastAsia="da-DK"/>
          <w14:ligatures w14:val="standardContextual"/>
        </w:rPr>
      </w:pPr>
      <w:del w:id="359" w:author="Carsten Birck Jensen" w:date="2024-05-01T10:26:00Z">
        <w:r w:rsidRPr="00C4117E" w:rsidDel="00C4117E">
          <w:rPr>
            <w:rPrChange w:id="360" w:author="Carsten Birck Jensen" w:date="2024-05-01T10:26:00Z">
              <w:rPr>
                <w:rStyle w:val="Hyperlink"/>
                <w:noProof/>
                <w:lang w:val="da-DK"/>
              </w:rPr>
            </w:rPrChange>
          </w:rPr>
          <w:delText>12.2.1.</w:delText>
        </w:r>
        <w:r w:rsidDel="00C4117E">
          <w:rPr>
            <w:rFonts w:asciiTheme="minorHAnsi" w:eastAsiaTheme="minorEastAsia" w:hAnsiTheme="minorHAnsi" w:cstheme="minorBidi"/>
            <w:noProof/>
            <w:kern w:val="2"/>
            <w:sz w:val="24"/>
            <w:lang w:val="da-DK" w:eastAsia="da-DK"/>
            <w14:ligatures w14:val="standardContextual"/>
          </w:rPr>
          <w:tab/>
        </w:r>
        <w:r w:rsidRPr="00C4117E" w:rsidDel="00C4117E">
          <w:rPr>
            <w:rPrChange w:id="361" w:author="Carsten Birck Jensen" w:date="2024-05-01T10:26:00Z">
              <w:rPr>
                <w:rStyle w:val="Hyperlink"/>
                <w:noProof/>
              </w:rPr>
            </w:rPrChange>
          </w:rPr>
          <w:delText>Teststatusrapporter</w:delText>
        </w:r>
        <w:r w:rsidDel="00C4117E">
          <w:rPr>
            <w:noProof/>
            <w:webHidden/>
          </w:rPr>
          <w:tab/>
          <w:delText>24</w:delText>
        </w:r>
      </w:del>
    </w:p>
    <w:p w14:paraId="3CBC3F2C" w14:textId="0E3FC884" w:rsidR="0037167E" w:rsidDel="00C4117E" w:rsidRDefault="0037167E">
      <w:pPr>
        <w:pStyle w:val="TOC3"/>
        <w:tabs>
          <w:tab w:val="left" w:pos="1440"/>
          <w:tab w:val="right" w:leader="dot" w:pos="9061"/>
        </w:tabs>
        <w:rPr>
          <w:del w:id="362" w:author="Carsten Birck Jensen" w:date="2024-05-01T10:26:00Z"/>
          <w:rFonts w:asciiTheme="minorHAnsi" w:eastAsiaTheme="minorEastAsia" w:hAnsiTheme="minorHAnsi" w:cstheme="minorBidi"/>
          <w:noProof/>
          <w:kern w:val="2"/>
          <w:sz w:val="24"/>
          <w:lang w:val="da-DK" w:eastAsia="da-DK"/>
          <w14:ligatures w14:val="standardContextual"/>
        </w:rPr>
      </w:pPr>
      <w:del w:id="363" w:author="Carsten Birck Jensen" w:date="2024-05-01T10:26:00Z">
        <w:r w:rsidRPr="00C4117E" w:rsidDel="00C4117E">
          <w:rPr>
            <w:rPrChange w:id="364" w:author="Carsten Birck Jensen" w:date="2024-05-01T10:26:00Z">
              <w:rPr>
                <w:rStyle w:val="Hyperlink"/>
                <w:noProof/>
                <w:lang w:val="da-DK"/>
              </w:rPr>
            </w:rPrChange>
          </w:rPr>
          <w:delText>12.2.2.</w:delText>
        </w:r>
        <w:r w:rsidDel="00C4117E">
          <w:rPr>
            <w:rFonts w:asciiTheme="minorHAnsi" w:eastAsiaTheme="minorEastAsia" w:hAnsiTheme="minorHAnsi" w:cstheme="minorBidi"/>
            <w:noProof/>
            <w:kern w:val="2"/>
            <w:sz w:val="24"/>
            <w:lang w:val="da-DK" w:eastAsia="da-DK"/>
            <w14:ligatures w14:val="standardContextual"/>
          </w:rPr>
          <w:tab/>
        </w:r>
        <w:r w:rsidRPr="00C4117E" w:rsidDel="00C4117E">
          <w:rPr>
            <w:rPrChange w:id="365" w:author="Carsten Birck Jensen" w:date="2024-05-01T10:26:00Z">
              <w:rPr>
                <w:rStyle w:val="Hyperlink"/>
                <w:noProof/>
              </w:rPr>
            </w:rPrChange>
          </w:rPr>
          <w:delText>Testlukningsrapporter</w:delText>
        </w:r>
        <w:r w:rsidDel="00C4117E">
          <w:rPr>
            <w:noProof/>
            <w:webHidden/>
          </w:rPr>
          <w:tab/>
          <w:delText>24</w:delText>
        </w:r>
      </w:del>
    </w:p>
    <w:p w14:paraId="1CD053ED" w14:textId="203CBCB8" w:rsidR="0037167E" w:rsidDel="00C4117E" w:rsidRDefault="0037167E">
      <w:pPr>
        <w:pStyle w:val="TOC1"/>
        <w:rPr>
          <w:del w:id="366"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67" w:author="Carsten Birck Jensen" w:date="2024-05-01T10:26:00Z">
        <w:r w:rsidRPr="00C4117E" w:rsidDel="00C4117E">
          <w:rPr>
            <w:rPrChange w:id="368" w:author="Carsten Birck Jensen" w:date="2024-05-01T10:26:00Z">
              <w:rPr>
                <w:rStyle w:val="Hyperlink"/>
                <w:b w:val="0"/>
                <w:bCs w:val="0"/>
                <w:caps w:val="0"/>
                <w:noProof/>
                <w:lang w:val="da-DK"/>
              </w:rPr>
            </w:rPrChange>
          </w:rPr>
          <w:delText>13.</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69" w:author="Carsten Birck Jensen" w:date="2024-05-01T10:26:00Z">
              <w:rPr>
                <w:rStyle w:val="Hyperlink"/>
                <w:b w:val="0"/>
                <w:bCs w:val="0"/>
                <w:caps w:val="0"/>
                <w:noProof/>
              </w:rPr>
            </w:rPrChange>
          </w:rPr>
          <w:delText>Testorganisering</w:delText>
        </w:r>
        <w:r w:rsidRPr="00C4117E" w:rsidDel="00C4117E">
          <w:rPr>
            <w:rPrChange w:id="370" w:author="Carsten Birck Jensen" w:date="2024-05-01T10:26:00Z">
              <w:rPr>
                <w:rStyle w:val="Hyperlink"/>
                <w:b w:val="0"/>
                <w:bCs w:val="0"/>
                <w:caps w:val="0"/>
                <w:noProof/>
                <w:lang w:val="da-DK"/>
              </w:rPr>
            </w:rPrChange>
          </w:rPr>
          <w:delText xml:space="preserve"> og roller</w:delText>
        </w:r>
        <w:r w:rsidDel="00C4117E">
          <w:rPr>
            <w:noProof/>
            <w:webHidden/>
          </w:rPr>
          <w:tab/>
          <w:delText>24</w:delText>
        </w:r>
      </w:del>
    </w:p>
    <w:p w14:paraId="7F3075DF" w14:textId="6C2D3CD2" w:rsidR="0037167E" w:rsidDel="00C4117E" w:rsidRDefault="0037167E">
      <w:pPr>
        <w:pStyle w:val="TOC2"/>
        <w:rPr>
          <w:del w:id="371"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72" w:author="Carsten Birck Jensen" w:date="2024-05-01T10:26:00Z">
        <w:r w:rsidRPr="00C4117E" w:rsidDel="00C4117E">
          <w:rPr>
            <w:rPrChange w:id="373" w:author="Carsten Birck Jensen" w:date="2024-05-01T10:26:00Z">
              <w:rPr>
                <w:rStyle w:val="Hyperlink"/>
                <w:smallCaps w:val="0"/>
                <w:noProof/>
                <w:lang w:val="da-DK"/>
              </w:rPr>
            </w:rPrChange>
          </w:rPr>
          <w:delText>13.1.</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74" w:author="Carsten Birck Jensen" w:date="2024-05-01T10:26:00Z">
              <w:rPr>
                <w:rStyle w:val="Hyperlink"/>
                <w:smallCaps w:val="0"/>
                <w:noProof/>
                <w:lang w:val="da-DK"/>
              </w:rPr>
            </w:rPrChange>
          </w:rPr>
          <w:delText>Leverandørens testorganisation:</w:delText>
        </w:r>
        <w:r w:rsidDel="00C4117E">
          <w:rPr>
            <w:noProof/>
            <w:webHidden/>
          </w:rPr>
          <w:tab/>
          <w:delText>25</w:delText>
        </w:r>
      </w:del>
    </w:p>
    <w:p w14:paraId="0126F6DC" w14:textId="63F32CD2" w:rsidR="0037167E" w:rsidDel="00C4117E" w:rsidRDefault="0037167E">
      <w:pPr>
        <w:pStyle w:val="TOC2"/>
        <w:rPr>
          <w:del w:id="375" w:author="Carsten Birck Jensen" w:date="2024-05-01T10:26:00Z"/>
          <w:rFonts w:asciiTheme="minorHAnsi" w:eastAsiaTheme="minorEastAsia" w:hAnsiTheme="minorHAnsi" w:cstheme="minorBidi"/>
          <w:smallCaps w:val="0"/>
          <w:noProof/>
          <w:kern w:val="2"/>
          <w:sz w:val="24"/>
          <w:szCs w:val="24"/>
          <w:lang w:val="da-DK" w:eastAsia="da-DK"/>
          <w14:ligatures w14:val="standardContextual"/>
        </w:rPr>
      </w:pPr>
      <w:del w:id="376" w:author="Carsten Birck Jensen" w:date="2024-05-01T10:26:00Z">
        <w:r w:rsidRPr="00C4117E" w:rsidDel="00C4117E">
          <w:rPr>
            <w:rPrChange w:id="377" w:author="Carsten Birck Jensen" w:date="2024-05-01T10:26:00Z">
              <w:rPr>
                <w:rStyle w:val="Hyperlink"/>
                <w:smallCaps w:val="0"/>
                <w:noProof/>
                <w:lang w:val="da-DK"/>
              </w:rPr>
            </w:rPrChange>
          </w:rPr>
          <w:delText>13.2.</w:delText>
        </w:r>
        <w:r w:rsidDel="00C4117E">
          <w:rPr>
            <w:rFonts w:asciiTheme="minorHAnsi" w:eastAsiaTheme="minorEastAsia" w:hAnsiTheme="minorHAnsi" w:cstheme="minorBidi"/>
            <w:smallCaps w:val="0"/>
            <w:noProof/>
            <w:kern w:val="2"/>
            <w:sz w:val="24"/>
            <w:szCs w:val="24"/>
            <w:lang w:val="da-DK" w:eastAsia="da-DK"/>
            <w14:ligatures w14:val="standardContextual"/>
          </w:rPr>
          <w:tab/>
        </w:r>
        <w:r w:rsidRPr="00C4117E" w:rsidDel="00C4117E">
          <w:rPr>
            <w:rPrChange w:id="378" w:author="Carsten Birck Jensen" w:date="2024-05-01T10:26:00Z">
              <w:rPr>
                <w:rStyle w:val="Hyperlink"/>
                <w:smallCaps w:val="0"/>
                <w:noProof/>
                <w:lang w:val="da-DK"/>
              </w:rPr>
            </w:rPrChange>
          </w:rPr>
          <w:delText>Kundens organisering</w:delText>
        </w:r>
        <w:r w:rsidDel="00C4117E">
          <w:rPr>
            <w:noProof/>
            <w:webHidden/>
          </w:rPr>
          <w:tab/>
          <w:delText>26</w:delText>
        </w:r>
      </w:del>
    </w:p>
    <w:p w14:paraId="4ED8F95D" w14:textId="086404B9" w:rsidR="0037167E" w:rsidDel="00C4117E" w:rsidRDefault="0037167E">
      <w:pPr>
        <w:pStyle w:val="TOC1"/>
        <w:rPr>
          <w:del w:id="379" w:author="Carsten Birck Jensen" w:date="2024-05-01T10:26:00Z"/>
          <w:rFonts w:asciiTheme="minorHAnsi" w:eastAsiaTheme="minorEastAsia" w:hAnsiTheme="minorHAnsi" w:cstheme="minorBidi"/>
          <w:b w:val="0"/>
          <w:bCs w:val="0"/>
          <w:caps w:val="0"/>
          <w:noProof/>
          <w:kern w:val="2"/>
          <w:sz w:val="24"/>
          <w:szCs w:val="24"/>
          <w:lang w:val="da-DK" w:eastAsia="da-DK"/>
          <w14:ligatures w14:val="standardContextual"/>
        </w:rPr>
      </w:pPr>
      <w:del w:id="380" w:author="Carsten Birck Jensen" w:date="2024-05-01T10:26:00Z">
        <w:r w:rsidRPr="00C4117E" w:rsidDel="00C4117E">
          <w:rPr>
            <w:rPrChange w:id="381" w:author="Carsten Birck Jensen" w:date="2024-05-01T10:26:00Z">
              <w:rPr>
                <w:rStyle w:val="Hyperlink"/>
                <w:b w:val="0"/>
                <w:bCs w:val="0"/>
                <w:caps w:val="0"/>
                <w:noProof/>
                <w:lang w:val="da-DK"/>
              </w:rPr>
            </w:rPrChange>
          </w:rPr>
          <w:delText>14.</w:delText>
        </w:r>
        <w:r w:rsidDel="00C4117E">
          <w:rPr>
            <w:rFonts w:asciiTheme="minorHAnsi" w:eastAsiaTheme="minorEastAsia" w:hAnsiTheme="minorHAnsi" w:cstheme="minorBidi"/>
            <w:b w:val="0"/>
            <w:bCs w:val="0"/>
            <w:caps w:val="0"/>
            <w:noProof/>
            <w:kern w:val="2"/>
            <w:sz w:val="24"/>
            <w:szCs w:val="24"/>
            <w:lang w:val="da-DK" w:eastAsia="da-DK"/>
            <w14:ligatures w14:val="standardContextual"/>
          </w:rPr>
          <w:tab/>
        </w:r>
        <w:r w:rsidRPr="00C4117E" w:rsidDel="00C4117E">
          <w:rPr>
            <w:rPrChange w:id="382" w:author="Carsten Birck Jensen" w:date="2024-05-01T10:26:00Z">
              <w:rPr>
                <w:rStyle w:val="Hyperlink"/>
                <w:b w:val="0"/>
                <w:bCs w:val="0"/>
                <w:caps w:val="0"/>
                <w:noProof/>
                <w:lang w:val="da-DK"/>
              </w:rPr>
            </w:rPrChange>
          </w:rPr>
          <w:delText>Ansvarsmatrix</w:delText>
        </w:r>
        <w:r w:rsidDel="00C4117E">
          <w:rPr>
            <w:noProof/>
            <w:webHidden/>
          </w:rPr>
          <w:tab/>
          <w:delText>29</w:delText>
        </w:r>
      </w:del>
    </w:p>
    <w:p w14:paraId="44EFEF78" w14:textId="74E33B67" w:rsidR="00123733" w:rsidRPr="00E87964" w:rsidRDefault="6886CC12" w:rsidP="00E87964">
      <w:pPr>
        <w:pStyle w:val="TOC2"/>
        <w:tabs>
          <w:tab w:val="left" w:pos="795"/>
        </w:tabs>
      </w:pPr>
      <w:r>
        <w:fldChar w:fldCharType="end"/>
      </w:r>
    </w:p>
    <w:p w14:paraId="43C2B2C6" w14:textId="77777777" w:rsidR="00314FFC" w:rsidRDefault="00123733" w:rsidP="00314FFC">
      <w:pPr>
        <w:pStyle w:val="Heading1"/>
        <w:numPr>
          <w:ilvl w:val="0"/>
          <w:numId w:val="0"/>
        </w:numPr>
        <w:rPr>
          <w:lang w:val="da-DK"/>
        </w:rPr>
      </w:pPr>
      <w:r w:rsidRPr="007B61BA">
        <w:rPr>
          <w:lang w:val="da-DK"/>
        </w:rPr>
        <w:br w:type="page"/>
      </w:r>
      <w:bookmarkStart w:id="383" w:name="_Hlt84171562"/>
      <w:bookmarkStart w:id="384" w:name="_Toc31239095"/>
      <w:bookmarkEnd w:id="383"/>
    </w:p>
    <w:p w14:paraId="1F512A27" w14:textId="77777777" w:rsidR="00123733" w:rsidRPr="00985C86" w:rsidRDefault="00123733" w:rsidP="008E4953">
      <w:pPr>
        <w:pStyle w:val="Heading1"/>
        <w:rPr>
          <w:lang w:val="da-DK"/>
        </w:rPr>
      </w:pPr>
      <w:bookmarkStart w:id="385" w:name="_Toc165451603"/>
      <w:r w:rsidRPr="008E4953">
        <w:t>Introduktion</w:t>
      </w:r>
      <w:bookmarkEnd w:id="384"/>
      <w:bookmarkEnd w:id="385"/>
    </w:p>
    <w:p w14:paraId="06A0E517" w14:textId="7930FB9D" w:rsidR="001F52F8" w:rsidRDefault="001F52F8" w:rsidP="001F52F8">
      <w:pPr>
        <w:rPr>
          <w:lang w:val="da-DK"/>
        </w:rPr>
      </w:pPr>
      <w:r w:rsidRPr="0062038D">
        <w:rPr>
          <w:lang w:val="da-DK"/>
        </w:rPr>
        <w:t xml:space="preserve">Formålet med denne </w:t>
      </w:r>
      <w:r>
        <w:rPr>
          <w:lang w:val="da-DK"/>
        </w:rPr>
        <w:t>t</w:t>
      </w:r>
      <w:r w:rsidRPr="00B615C5">
        <w:rPr>
          <w:lang w:val="da-DK"/>
        </w:rPr>
        <w:t xml:space="preserve">eststrategi </w:t>
      </w:r>
      <w:r>
        <w:rPr>
          <w:lang w:val="da-DK"/>
        </w:rPr>
        <w:t xml:space="preserve">er at </w:t>
      </w:r>
      <w:r w:rsidRPr="00B615C5">
        <w:rPr>
          <w:lang w:val="da-DK"/>
        </w:rPr>
        <w:t>sikre en fælles forståelse</w:t>
      </w:r>
      <w:r>
        <w:rPr>
          <w:lang w:val="da-DK"/>
        </w:rPr>
        <w:t xml:space="preserve"> mellem Kunden og Leverandøren, af Leverandørens</w:t>
      </w:r>
      <w:r w:rsidRPr="00B615C5">
        <w:rPr>
          <w:lang w:val="da-DK"/>
        </w:rPr>
        <w:t xml:space="preserve"> tilgang til test</w:t>
      </w:r>
      <w:r>
        <w:rPr>
          <w:lang w:val="da-DK"/>
        </w:rPr>
        <w:t xml:space="preserve"> af Løsningen, samt at betrygge Kunden i, at Leverandørens test suppleret med Kundens test, </w:t>
      </w:r>
      <w:r w:rsidR="007A1B07">
        <w:rPr>
          <w:lang w:val="da-DK"/>
        </w:rPr>
        <w:t xml:space="preserve">på tilfredsstillende vis mitigerer risici i Løsningen og </w:t>
      </w:r>
      <w:r>
        <w:rPr>
          <w:lang w:val="da-DK"/>
        </w:rPr>
        <w:t>giver et retvisende billede af Løsningens kvalitet</w:t>
      </w:r>
      <w:r w:rsidRPr="00B615C5">
        <w:rPr>
          <w:lang w:val="da-DK"/>
        </w:rPr>
        <w:t xml:space="preserve">. </w:t>
      </w:r>
      <w:r>
        <w:rPr>
          <w:lang w:val="da-DK"/>
        </w:rPr>
        <w:t>Dette opnås ved</w:t>
      </w:r>
      <w:r w:rsidRPr="0062038D">
        <w:rPr>
          <w:lang w:val="da-DK"/>
        </w:rPr>
        <w:t xml:space="preserve"> overordnet at beskrive og rammesætte testtilgangen i pro</w:t>
      </w:r>
      <w:r w:rsidR="00C9182C">
        <w:rPr>
          <w:lang w:val="da-DK"/>
        </w:rPr>
        <w:t>jektet</w:t>
      </w:r>
      <w:r w:rsidRPr="0062038D">
        <w:rPr>
          <w:lang w:val="da-DK"/>
        </w:rPr>
        <w:t xml:space="preserve"> Nyt SIS med henblik på at kunne nå det af Kunden definerede mål med test og prøver jf. bilag 6</w:t>
      </w:r>
      <w:r>
        <w:rPr>
          <w:lang w:val="da-DK"/>
        </w:rPr>
        <w:t>.1</w:t>
      </w:r>
      <w:r w:rsidRPr="0062038D">
        <w:rPr>
          <w:lang w:val="da-DK"/>
        </w:rPr>
        <w:t>:</w:t>
      </w:r>
    </w:p>
    <w:p w14:paraId="65814A9E" w14:textId="77777777" w:rsidR="001F52F8" w:rsidRDefault="001F52F8" w:rsidP="001F52F8">
      <w:pPr>
        <w:rPr>
          <w:lang w:val="da-DK"/>
        </w:rPr>
      </w:pPr>
    </w:p>
    <w:p w14:paraId="2C187022" w14:textId="77777777" w:rsidR="001F52F8" w:rsidRDefault="001F52F8" w:rsidP="001F52F8">
      <w:pPr>
        <w:ind w:left="1304"/>
        <w:rPr>
          <w:i/>
          <w:iCs/>
          <w:lang w:val="da-DK"/>
        </w:rPr>
      </w:pPr>
      <w:r w:rsidRPr="002C0FD9">
        <w:rPr>
          <w:i/>
          <w:iCs/>
          <w:lang w:val="da-DK"/>
        </w:rPr>
        <w:t>Det overordnede formål er for Kunden, at testmetoder, -processer og -værktøjer har en naturlig kvalitetssikringstilgang med en høj grad af automatiseringer således, at afprøvningen sikrer høj kvalitet og leverancesikkerhed både i Projektets Faser såvel som i Driftsfasen.</w:t>
      </w:r>
    </w:p>
    <w:p w14:paraId="40928EEF" w14:textId="77777777" w:rsidR="001F52F8" w:rsidRPr="002C0FD9" w:rsidRDefault="001F52F8" w:rsidP="001F52F8">
      <w:pPr>
        <w:ind w:left="1304"/>
        <w:rPr>
          <w:i/>
          <w:iCs/>
          <w:lang w:val="da-DK"/>
        </w:rPr>
      </w:pPr>
    </w:p>
    <w:p w14:paraId="53DCED69" w14:textId="5F646A1B" w:rsidR="001F52F8" w:rsidRDefault="001F52F8" w:rsidP="00400F76">
      <w:pPr>
        <w:rPr>
          <w:lang w:val="da-DK"/>
        </w:rPr>
      </w:pPr>
      <w:r w:rsidRPr="00B63078">
        <w:rPr>
          <w:lang w:val="da-DK"/>
        </w:rPr>
        <w:t>Teststrategien beskriver overordnet hvordan og under hvilken ramme Løsningen og implementeringen heraf skal testes</w:t>
      </w:r>
      <w:r w:rsidR="003213BD">
        <w:rPr>
          <w:lang w:val="da-DK"/>
        </w:rPr>
        <w:t xml:space="preserve">, samt hvordan yderligere leverancer </w:t>
      </w:r>
      <w:r w:rsidR="00082C46">
        <w:rPr>
          <w:lang w:val="da-DK"/>
        </w:rPr>
        <w:t>beskrevet i tillægskontrakter for Universiteterne skal testes.</w:t>
      </w:r>
    </w:p>
    <w:p w14:paraId="3A6CF3E6" w14:textId="77777777" w:rsidR="009358FA" w:rsidRDefault="009358FA" w:rsidP="00400F76">
      <w:pPr>
        <w:rPr>
          <w:rFonts w:cs="Arial"/>
          <w:color w:val="000000"/>
          <w:szCs w:val="20"/>
          <w:lang w:val="da-DK"/>
        </w:rPr>
      </w:pPr>
    </w:p>
    <w:p w14:paraId="07CAD3F1" w14:textId="664263D4" w:rsidR="00E31F63" w:rsidRPr="00E31F63" w:rsidRDefault="00E31F63" w:rsidP="00400F76">
      <w:pPr>
        <w:rPr>
          <w:rFonts w:cs="Arial"/>
          <w:color w:val="000000"/>
          <w:szCs w:val="20"/>
          <w:lang w:val="da-DK"/>
        </w:rPr>
      </w:pPr>
      <w:r w:rsidRPr="00E31F63">
        <w:rPr>
          <w:rFonts w:cs="Arial"/>
          <w:color w:val="000000"/>
          <w:szCs w:val="20"/>
          <w:lang w:val="da-DK"/>
        </w:rPr>
        <w:t xml:space="preserve">Strategien er udarbejdet med afsæt </w:t>
      </w:r>
      <w:r w:rsidR="003907F7">
        <w:rPr>
          <w:rFonts w:cs="Arial"/>
          <w:color w:val="000000"/>
          <w:szCs w:val="20"/>
          <w:lang w:val="da-DK"/>
        </w:rPr>
        <w:t>i Bilag 6</w:t>
      </w:r>
      <w:r w:rsidR="001447FE">
        <w:rPr>
          <w:rFonts w:cs="Arial"/>
          <w:color w:val="000000"/>
          <w:szCs w:val="20"/>
          <w:lang w:val="da-DK"/>
        </w:rPr>
        <w:t xml:space="preserve"> samt koncepter fra testrammeværket ISTQB</w:t>
      </w:r>
      <w:r w:rsidR="00A46320">
        <w:rPr>
          <w:rFonts w:cs="Arial"/>
          <w:color w:val="000000"/>
          <w:szCs w:val="20"/>
          <w:lang w:val="da-DK"/>
        </w:rPr>
        <w:t xml:space="preserve"> og dækker overordnet al test i projektet Nyt SIS</w:t>
      </w:r>
      <w:r w:rsidR="003907F7">
        <w:rPr>
          <w:rFonts w:cs="Arial"/>
          <w:color w:val="000000"/>
          <w:szCs w:val="20"/>
          <w:lang w:val="da-DK"/>
        </w:rPr>
        <w:t>.</w:t>
      </w:r>
      <w:r w:rsidR="00263E6D">
        <w:rPr>
          <w:rFonts w:cs="Arial"/>
          <w:color w:val="000000"/>
          <w:szCs w:val="20"/>
          <w:lang w:val="da-DK"/>
        </w:rPr>
        <w:t xml:space="preserve"> </w:t>
      </w:r>
    </w:p>
    <w:p w14:paraId="4C375892" w14:textId="77777777" w:rsidR="001F52F8" w:rsidRDefault="001F52F8" w:rsidP="0047265A">
      <w:pPr>
        <w:pStyle w:val="Heading2"/>
        <w:rPr>
          <w:lang w:val="da-DK"/>
        </w:rPr>
      </w:pPr>
      <w:bookmarkStart w:id="386" w:name="_Toc165451604"/>
      <w:r w:rsidRPr="6886CC12">
        <w:rPr>
          <w:lang w:val="da-DK"/>
        </w:rPr>
        <w:t>Nyt SIS</w:t>
      </w:r>
      <w:bookmarkEnd w:id="386"/>
    </w:p>
    <w:p w14:paraId="0418933F" w14:textId="42E30FEA" w:rsidR="00E31F63" w:rsidRPr="00E31F63" w:rsidRDefault="00E31F63" w:rsidP="00400F76">
      <w:pPr>
        <w:rPr>
          <w:rFonts w:cs="Arial"/>
          <w:color w:val="000000"/>
          <w:szCs w:val="20"/>
          <w:lang w:val="da-DK"/>
        </w:rPr>
      </w:pPr>
      <w:r w:rsidRPr="00E31F63">
        <w:rPr>
          <w:rFonts w:cs="Arial"/>
          <w:color w:val="000000"/>
          <w:szCs w:val="20"/>
          <w:lang w:val="da-DK"/>
        </w:rPr>
        <w:t xml:space="preserve">Udviklingen af </w:t>
      </w:r>
      <w:r w:rsidR="001F52F8">
        <w:rPr>
          <w:rFonts w:cs="Arial"/>
          <w:color w:val="000000"/>
          <w:szCs w:val="20"/>
          <w:lang w:val="da-DK"/>
        </w:rPr>
        <w:t xml:space="preserve">Nyt SIS, kaldet </w:t>
      </w:r>
      <w:r w:rsidR="005E239A">
        <w:rPr>
          <w:rFonts w:cs="Arial"/>
          <w:color w:val="000000"/>
          <w:szCs w:val="20"/>
          <w:lang w:val="da-DK"/>
        </w:rPr>
        <w:t>Løsningen</w:t>
      </w:r>
      <w:r w:rsidR="001F52F8">
        <w:rPr>
          <w:rFonts w:cs="Arial"/>
          <w:color w:val="000000"/>
          <w:szCs w:val="20"/>
          <w:lang w:val="da-DK"/>
        </w:rPr>
        <w:t>,</w:t>
      </w:r>
      <w:r w:rsidR="00400F76">
        <w:rPr>
          <w:rFonts w:cs="Arial"/>
          <w:color w:val="000000"/>
          <w:szCs w:val="20"/>
          <w:lang w:val="da-DK"/>
        </w:rPr>
        <w:t xml:space="preserve"> foregår i sprint, og leverancen</w:t>
      </w:r>
      <w:r w:rsidRPr="00E31F63">
        <w:rPr>
          <w:rFonts w:cs="Arial"/>
          <w:color w:val="000000"/>
          <w:szCs w:val="20"/>
          <w:lang w:val="da-DK"/>
        </w:rPr>
        <w:t xml:space="preserve"> er opdelt i en række faser, som hver især indeholder forskellige </w:t>
      </w:r>
      <w:r w:rsidR="00400F76">
        <w:rPr>
          <w:rFonts w:cs="Arial"/>
          <w:color w:val="000000"/>
          <w:szCs w:val="20"/>
          <w:lang w:val="da-DK"/>
        </w:rPr>
        <w:t xml:space="preserve">versioner af Løsningen og forskellige </w:t>
      </w:r>
      <w:r w:rsidRPr="00E31F63">
        <w:rPr>
          <w:rFonts w:cs="Arial"/>
          <w:color w:val="000000"/>
          <w:szCs w:val="20"/>
          <w:lang w:val="da-DK"/>
        </w:rPr>
        <w:t xml:space="preserve">testaktiviteter, som passer til den aktuelle fase. Denne </w:t>
      </w:r>
      <w:r w:rsidR="00541D03">
        <w:rPr>
          <w:rFonts w:cs="Arial"/>
          <w:color w:val="000000"/>
          <w:szCs w:val="20"/>
          <w:lang w:val="da-DK"/>
        </w:rPr>
        <w:t>test</w:t>
      </w:r>
      <w:r w:rsidRPr="00E31F63">
        <w:rPr>
          <w:rFonts w:cs="Arial"/>
          <w:color w:val="000000"/>
          <w:szCs w:val="20"/>
          <w:lang w:val="da-DK"/>
        </w:rPr>
        <w:t xml:space="preserve">strategi dækker </w:t>
      </w:r>
      <w:r w:rsidR="007C0DF0">
        <w:rPr>
          <w:rFonts w:cs="Arial"/>
          <w:color w:val="000000"/>
          <w:szCs w:val="20"/>
          <w:lang w:val="da-DK"/>
        </w:rPr>
        <w:t>testarbejdet i</w:t>
      </w:r>
      <w:r w:rsidRPr="00E31F63">
        <w:rPr>
          <w:rFonts w:cs="Arial"/>
          <w:color w:val="000000"/>
          <w:szCs w:val="20"/>
          <w:lang w:val="da-DK"/>
        </w:rPr>
        <w:t xml:space="preserve"> </w:t>
      </w:r>
      <w:r w:rsidR="005E239A">
        <w:rPr>
          <w:rFonts w:cs="Arial"/>
          <w:color w:val="000000"/>
          <w:szCs w:val="20"/>
          <w:lang w:val="da-DK"/>
        </w:rPr>
        <w:t xml:space="preserve">alle </w:t>
      </w:r>
      <w:r w:rsidRPr="00E31F63">
        <w:rPr>
          <w:rFonts w:cs="Arial"/>
          <w:color w:val="000000"/>
          <w:szCs w:val="20"/>
          <w:lang w:val="da-DK"/>
        </w:rPr>
        <w:t>faser i udvikling</w:t>
      </w:r>
      <w:r w:rsidR="005E239A">
        <w:rPr>
          <w:rFonts w:cs="Arial"/>
          <w:color w:val="000000"/>
          <w:szCs w:val="20"/>
          <w:lang w:val="da-DK"/>
        </w:rPr>
        <w:t xml:space="preserve"> og implementering </w:t>
      </w:r>
      <w:r w:rsidRPr="00E31F63">
        <w:rPr>
          <w:rFonts w:cs="Arial"/>
          <w:color w:val="000000"/>
          <w:szCs w:val="20"/>
          <w:lang w:val="da-DK"/>
        </w:rPr>
        <w:t xml:space="preserve">af Løsningen: </w:t>
      </w:r>
    </w:p>
    <w:p w14:paraId="3DD578DB" w14:textId="77777777" w:rsidR="00E31F63" w:rsidRPr="00E31F63" w:rsidRDefault="00E31F63" w:rsidP="00400F76">
      <w:pPr>
        <w:rPr>
          <w:rFonts w:cs="Arial"/>
          <w:color w:val="000000"/>
          <w:szCs w:val="20"/>
          <w:lang w:val="da-DK"/>
        </w:rPr>
      </w:pPr>
    </w:p>
    <w:p w14:paraId="418A4067" w14:textId="77777777" w:rsidR="00E31F63" w:rsidRPr="009977CC" w:rsidRDefault="00E31F63">
      <w:pPr>
        <w:pStyle w:val="ListParagraph"/>
        <w:numPr>
          <w:ilvl w:val="0"/>
          <w:numId w:val="19"/>
        </w:numPr>
        <w:rPr>
          <w:rFonts w:cs="Arial"/>
          <w:color w:val="000000"/>
          <w:szCs w:val="20"/>
          <w:lang w:val="da-DK"/>
        </w:rPr>
      </w:pPr>
      <w:r w:rsidRPr="009977CC">
        <w:rPr>
          <w:rFonts w:cs="Arial"/>
          <w:color w:val="000000"/>
          <w:szCs w:val="20"/>
          <w:lang w:val="da-DK"/>
        </w:rPr>
        <w:t xml:space="preserve">Master Solution-fasen </w:t>
      </w:r>
      <w:r w:rsidR="005E239A">
        <w:rPr>
          <w:rFonts w:cs="Arial"/>
          <w:color w:val="000000"/>
          <w:szCs w:val="20"/>
          <w:lang w:val="da-DK"/>
        </w:rPr>
        <w:t>(herefter også kaldet Designfasen)</w:t>
      </w:r>
    </w:p>
    <w:p w14:paraId="6FD576E6" w14:textId="77777777" w:rsidR="00E31F63" w:rsidRPr="009977CC" w:rsidRDefault="00E31F63">
      <w:pPr>
        <w:pStyle w:val="ListParagraph"/>
        <w:numPr>
          <w:ilvl w:val="0"/>
          <w:numId w:val="19"/>
        </w:numPr>
        <w:rPr>
          <w:rFonts w:cs="Arial"/>
          <w:color w:val="000000"/>
          <w:szCs w:val="20"/>
          <w:lang w:val="da-DK"/>
        </w:rPr>
      </w:pPr>
      <w:r w:rsidRPr="009977CC">
        <w:rPr>
          <w:rFonts w:cs="Arial"/>
          <w:color w:val="000000"/>
          <w:szCs w:val="20"/>
          <w:lang w:val="da-DK"/>
        </w:rPr>
        <w:t xml:space="preserve">Pilotfasen </w:t>
      </w:r>
    </w:p>
    <w:p w14:paraId="40DB592A" w14:textId="02E39A8B" w:rsidR="00276F18" w:rsidRDefault="00E31F63">
      <w:pPr>
        <w:pStyle w:val="ListParagraph"/>
        <w:numPr>
          <w:ilvl w:val="0"/>
          <w:numId w:val="19"/>
        </w:numPr>
        <w:rPr>
          <w:rFonts w:cs="Arial"/>
          <w:color w:val="000000"/>
          <w:szCs w:val="20"/>
          <w:lang w:val="da-DK"/>
        </w:rPr>
      </w:pPr>
      <w:r w:rsidRPr="009977CC">
        <w:rPr>
          <w:rFonts w:cs="Arial"/>
          <w:color w:val="000000"/>
          <w:szCs w:val="20"/>
          <w:lang w:val="da-DK"/>
        </w:rPr>
        <w:t>Implementeringsfasen</w:t>
      </w:r>
    </w:p>
    <w:p w14:paraId="21FE6C16" w14:textId="77777777" w:rsidR="00276F18" w:rsidRPr="00276F18" w:rsidRDefault="00276F18" w:rsidP="00276F18">
      <w:pPr>
        <w:rPr>
          <w:rFonts w:cs="Arial"/>
          <w:color w:val="000000"/>
          <w:szCs w:val="20"/>
          <w:lang w:val="da-DK"/>
        </w:rPr>
      </w:pPr>
    </w:p>
    <w:p w14:paraId="08E3A60E" w14:textId="05FEB8C5" w:rsidR="00981B91" w:rsidRDefault="002027D2" w:rsidP="00400F76">
      <w:pPr>
        <w:rPr>
          <w:rFonts w:cs="Arial"/>
          <w:color w:val="000000"/>
          <w:szCs w:val="20"/>
          <w:lang w:val="da-DK"/>
        </w:rPr>
      </w:pPr>
      <w:r w:rsidRPr="002027D2">
        <w:rPr>
          <w:rFonts w:ascii="Calibri" w:hAnsi="Calibri" w:cs="Calibri"/>
          <w:noProof/>
          <w:color w:val="000000"/>
          <w:sz w:val="22"/>
          <w:szCs w:val="22"/>
          <w:shd w:val="clear" w:color="auto" w:fill="FFFFFF"/>
        </w:rPr>
        <w:drawing>
          <wp:inline distT="0" distB="0" distL="0" distR="0" wp14:anchorId="1802FE63" wp14:editId="331F2ACD">
            <wp:extent cx="5760085" cy="2533650"/>
            <wp:effectExtent l="0" t="0" r="0" b="0"/>
            <wp:docPr id="1542150314" name="Picture 1542150314" descr="Et billede, der indeholder skærmbillede, tekst,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50314" name="Billede 1" descr="Et billede, der indeholder skærmbillede, tekst, diagram&#10;&#10;Automatisk genereret beskrivelse"/>
                    <pic:cNvPicPr/>
                  </pic:nvPicPr>
                  <pic:blipFill>
                    <a:blip r:embed="rId16"/>
                    <a:stretch>
                      <a:fillRect/>
                    </a:stretch>
                  </pic:blipFill>
                  <pic:spPr>
                    <a:xfrm>
                      <a:off x="0" y="0"/>
                      <a:ext cx="5760085" cy="2533650"/>
                    </a:xfrm>
                    <a:prstGeom prst="rect">
                      <a:avLst/>
                    </a:prstGeom>
                  </pic:spPr>
                </pic:pic>
              </a:graphicData>
            </a:graphic>
          </wp:inline>
        </w:drawing>
      </w:r>
      <w:r w:rsidR="009977CC">
        <w:rPr>
          <w:rFonts w:ascii="Calibri" w:hAnsi="Calibri" w:cs="Calibri"/>
          <w:color w:val="000000"/>
          <w:sz w:val="22"/>
          <w:szCs w:val="22"/>
          <w:shd w:val="clear" w:color="auto" w:fill="FFFFFF"/>
        </w:rPr>
        <w:br/>
      </w:r>
    </w:p>
    <w:p w14:paraId="13B493BA" w14:textId="1FCC92B2" w:rsidR="00E945F0" w:rsidRDefault="00EE4BAB" w:rsidP="00400F76">
      <w:pPr>
        <w:pStyle w:val="Caption"/>
        <w:rPr>
          <w:sz w:val="16"/>
          <w:szCs w:val="16"/>
          <w:lang w:val="da-DK"/>
        </w:rPr>
      </w:pPr>
      <w:r w:rsidRPr="00EE4BAB">
        <w:rPr>
          <w:sz w:val="16"/>
          <w:szCs w:val="16"/>
          <w:lang w:val="da-DK"/>
        </w:rPr>
        <w:t xml:space="preserve">Figur </w:t>
      </w:r>
      <w:r w:rsidRPr="00EE4BAB">
        <w:rPr>
          <w:sz w:val="16"/>
          <w:szCs w:val="16"/>
        </w:rPr>
        <w:fldChar w:fldCharType="begin"/>
      </w:r>
      <w:r w:rsidRPr="00EE4BAB">
        <w:rPr>
          <w:sz w:val="16"/>
          <w:szCs w:val="16"/>
          <w:lang w:val="da-DK"/>
        </w:rPr>
        <w:instrText xml:space="preserve"> SEQ Figur \* ARABIC </w:instrText>
      </w:r>
      <w:r w:rsidRPr="00EE4BAB">
        <w:rPr>
          <w:sz w:val="16"/>
          <w:szCs w:val="16"/>
        </w:rPr>
        <w:fldChar w:fldCharType="separate"/>
      </w:r>
      <w:r w:rsidRPr="00EE4BAB">
        <w:rPr>
          <w:noProof/>
          <w:sz w:val="16"/>
          <w:szCs w:val="16"/>
          <w:lang w:val="da-DK"/>
        </w:rPr>
        <w:t>1</w:t>
      </w:r>
      <w:r w:rsidRPr="00EE4BAB">
        <w:rPr>
          <w:sz w:val="16"/>
          <w:szCs w:val="16"/>
        </w:rPr>
        <w:fldChar w:fldCharType="end"/>
      </w:r>
      <w:r w:rsidRPr="00EE4BAB">
        <w:rPr>
          <w:sz w:val="16"/>
          <w:szCs w:val="16"/>
          <w:lang w:val="da-DK"/>
        </w:rPr>
        <w:t xml:space="preserve">: </w:t>
      </w:r>
      <w:r w:rsidR="00E515E9">
        <w:rPr>
          <w:sz w:val="16"/>
          <w:szCs w:val="16"/>
          <w:lang w:val="da-DK"/>
        </w:rPr>
        <w:t>Overordnet beskrivelse</w:t>
      </w:r>
      <w:r w:rsidRPr="00EE4BAB">
        <w:rPr>
          <w:sz w:val="16"/>
          <w:szCs w:val="16"/>
          <w:lang w:val="da-DK"/>
        </w:rPr>
        <w:t xml:space="preserve"> af</w:t>
      </w:r>
      <w:r w:rsidR="00A87AC6">
        <w:rPr>
          <w:sz w:val="16"/>
          <w:szCs w:val="16"/>
          <w:lang w:val="da-DK"/>
        </w:rPr>
        <w:t xml:space="preserve"> leverancen af</w:t>
      </w:r>
      <w:r w:rsidRPr="00EE4BAB">
        <w:rPr>
          <w:sz w:val="16"/>
          <w:szCs w:val="16"/>
          <w:lang w:val="da-DK"/>
        </w:rPr>
        <w:t xml:space="preserve"> </w:t>
      </w:r>
      <w:r w:rsidR="00682188">
        <w:rPr>
          <w:sz w:val="16"/>
          <w:szCs w:val="16"/>
          <w:lang w:val="da-DK"/>
        </w:rPr>
        <w:t>Nyt SIS</w:t>
      </w:r>
      <w:r w:rsidR="00F31159">
        <w:rPr>
          <w:sz w:val="16"/>
          <w:szCs w:val="16"/>
          <w:lang w:val="da-DK"/>
        </w:rPr>
        <w:t xml:space="preserve">, hvor cirklerne illustrerer </w:t>
      </w:r>
      <w:r w:rsidR="00667209">
        <w:rPr>
          <w:sz w:val="16"/>
          <w:szCs w:val="16"/>
          <w:lang w:val="da-DK"/>
        </w:rPr>
        <w:t>det iterative udviklingsarbejde</w:t>
      </w:r>
    </w:p>
    <w:p w14:paraId="1620F67D" w14:textId="428711BB" w:rsidR="00123733" w:rsidRDefault="00282AB1" w:rsidP="0047265A">
      <w:pPr>
        <w:pStyle w:val="Heading1"/>
        <w:rPr>
          <w:lang w:val="da-DK"/>
        </w:rPr>
      </w:pPr>
      <w:bookmarkStart w:id="387" w:name="_Toc165451605"/>
      <w:r w:rsidRPr="6886CC12">
        <w:rPr>
          <w:lang w:val="da-DK"/>
        </w:rPr>
        <w:t>Formål og scope</w:t>
      </w:r>
      <w:r w:rsidR="00A56667" w:rsidRPr="6886CC12">
        <w:rPr>
          <w:lang w:val="da-DK"/>
        </w:rPr>
        <w:t xml:space="preserve"> for test</w:t>
      </w:r>
      <w:bookmarkEnd w:id="387"/>
    </w:p>
    <w:p w14:paraId="4CF85365" w14:textId="36773910" w:rsidR="00441C46" w:rsidRPr="00441C46" w:rsidRDefault="00441C46" w:rsidP="00441C46">
      <w:pPr>
        <w:rPr>
          <w:lang w:val="da-DK"/>
        </w:rPr>
      </w:pPr>
      <w:r>
        <w:rPr>
          <w:lang w:val="da-DK"/>
        </w:rPr>
        <w:t xml:space="preserve">I dette afsnit beskrives formålet med test i </w:t>
      </w:r>
      <w:r w:rsidR="00F046B8">
        <w:rPr>
          <w:lang w:val="da-DK"/>
        </w:rPr>
        <w:t xml:space="preserve">programmet </w:t>
      </w:r>
      <w:r>
        <w:rPr>
          <w:lang w:val="da-DK"/>
        </w:rPr>
        <w:t>Nyt SIS samt det scope der</w:t>
      </w:r>
      <w:r w:rsidR="00163354">
        <w:rPr>
          <w:lang w:val="da-DK"/>
        </w:rPr>
        <w:t>, af Leverandøren,</w:t>
      </w:r>
      <w:r>
        <w:rPr>
          <w:lang w:val="da-DK"/>
        </w:rPr>
        <w:t xml:space="preserve"> dækkes med test.</w:t>
      </w:r>
    </w:p>
    <w:p w14:paraId="631850B5" w14:textId="283DBC03" w:rsidR="00441C46" w:rsidRDefault="00441C46" w:rsidP="0047265A">
      <w:pPr>
        <w:pStyle w:val="Heading2"/>
        <w:rPr>
          <w:lang w:val="da-DK"/>
        </w:rPr>
      </w:pPr>
      <w:bookmarkStart w:id="388" w:name="_Toc165451606"/>
      <w:r w:rsidRPr="6886CC12">
        <w:rPr>
          <w:lang w:val="da-DK"/>
        </w:rPr>
        <w:t>Formål</w:t>
      </w:r>
      <w:bookmarkEnd w:id="388"/>
    </w:p>
    <w:p w14:paraId="4D1449C4" w14:textId="63950B58" w:rsidR="007710ED" w:rsidRDefault="00B377AE" w:rsidP="0027539B">
      <w:pPr>
        <w:rPr>
          <w:lang w:val="da-DK"/>
        </w:rPr>
      </w:pPr>
      <w:r>
        <w:rPr>
          <w:lang w:val="da-DK"/>
        </w:rPr>
        <w:t>De</w:t>
      </w:r>
      <w:r w:rsidR="007B6D1C">
        <w:rPr>
          <w:lang w:val="da-DK"/>
        </w:rPr>
        <w:t>t</w:t>
      </w:r>
      <w:r>
        <w:rPr>
          <w:lang w:val="da-DK"/>
        </w:rPr>
        <w:t xml:space="preserve"> overordnede mål med test </w:t>
      </w:r>
      <w:r w:rsidR="007B6D1C">
        <w:rPr>
          <w:lang w:val="da-DK"/>
        </w:rPr>
        <w:t>er</w:t>
      </w:r>
      <w:r>
        <w:rPr>
          <w:lang w:val="da-DK"/>
        </w:rPr>
        <w:t xml:space="preserve"> at kende kvaliteten af den leverede Løsning, gennem et komplet overblik over risici i Løsningen (produktrisiko)</w:t>
      </w:r>
      <w:r w:rsidR="007710ED">
        <w:rPr>
          <w:lang w:val="da-DK"/>
        </w:rPr>
        <w:t xml:space="preserve"> sammenholdt med de test der afvikles for at mitigere de fundne risici</w:t>
      </w:r>
      <w:r>
        <w:rPr>
          <w:lang w:val="da-DK"/>
        </w:rPr>
        <w:t>.</w:t>
      </w:r>
      <w:r w:rsidR="007710ED">
        <w:rPr>
          <w:lang w:val="da-DK"/>
        </w:rPr>
        <w:t xml:space="preserve"> Test skal i den forbindelse forstås som en systematisk afprøvning af kravene til Løsningen i forhold til produktrisikoen, </w:t>
      </w:r>
      <w:r w:rsidR="0076604B">
        <w:rPr>
          <w:lang w:val="da-DK"/>
        </w:rPr>
        <w:t>så</w:t>
      </w:r>
      <w:r w:rsidR="007710ED">
        <w:rPr>
          <w:lang w:val="da-DK"/>
        </w:rPr>
        <w:t xml:space="preserve"> højere risiko medfører mere intens afprøvning. </w:t>
      </w:r>
    </w:p>
    <w:p w14:paraId="5C34ECCD" w14:textId="77777777" w:rsidR="007B6D1C" w:rsidRDefault="007B6D1C" w:rsidP="0027539B">
      <w:pPr>
        <w:rPr>
          <w:lang w:val="da-DK"/>
        </w:rPr>
      </w:pPr>
    </w:p>
    <w:p w14:paraId="0072E16F" w14:textId="28837799" w:rsidR="007B6D1C" w:rsidRPr="0027539B" w:rsidRDefault="001E5B93" w:rsidP="0027539B">
      <w:pPr>
        <w:rPr>
          <w:lang w:val="da-DK"/>
        </w:rPr>
      </w:pPr>
      <w:r>
        <w:rPr>
          <w:lang w:val="da-DK"/>
        </w:rPr>
        <w:t>Med afsæt i testen kan det verificeres at Løsningen dels dækker Universiteternes behov</w:t>
      </w:r>
      <w:r w:rsidR="00A83FC2">
        <w:rPr>
          <w:lang w:val="da-DK"/>
        </w:rPr>
        <w:t xml:space="preserve">, altså </w:t>
      </w:r>
      <w:r>
        <w:rPr>
          <w:lang w:val="da-DK"/>
        </w:rPr>
        <w:t>at det er den rigtige Løsning der er leveret</w:t>
      </w:r>
      <w:r w:rsidR="00A83FC2">
        <w:rPr>
          <w:lang w:val="da-DK"/>
        </w:rPr>
        <w:t>,</w:t>
      </w:r>
      <w:r>
        <w:rPr>
          <w:lang w:val="da-DK"/>
        </w:rPr>
        <w:t xml:space="preserve"> og dels at kravene er implementeret korrekt, og dermed at den leverede Løsning er lavet rigtigt.</w:t>
      </w:r>
    </w:p>
    <w:p w14:paraId="6ECDF211" w14:textId="77777777" w:rsidR="009347E9" w:rsidRPr="0027539B" w:rsidRDefault="009347E9" w:rsidP="0027539B">
      <w:pPr>
        <w:rPr>
          <w:lang w:val="da-DK"/>
        </w:rPr>
      </w:pPr>
    </w:p>
    <w:p w14:paraId="278E3208" w14:textId="0F0E5BC7" w:rsidR="00441C46" w:rsidRDefault="00441C46" w:rsidP="0047265A">
      <w:pPr>
        <w:pStyle w:val="Heading2"/>
        <w:rPr>
          <w:lang w:val="da-DK"/>
        </w:rPr>
      </w:pPr>
      <w:bookmarkStart w:id="389" w:name="_Toc165451607"/>
      <w:r w:rsidRPr="6886CC12">
        <w:rPr>
          <w:lang w:val="da-DK"/>
        </w:rPr>
        <w:t>Scope</w:t>
      </w:r>
      <w:r w:rsidR="000C5BED" w:rsidRPr="6886CC12">
        <w:rPr>
          <w:lang w:val="da-DK"/>
        </w:rPr>
        <w:t xml:space="preserve"> for test</w:t>
      </w:r>
      <w:bookmarkEnd w:id="389"/>
      <w:r w:rsidR="00E75769" w:rsidRPr="6886CC12">
        <w:rPr>
          <w:lang w:val="da-DK"/>
        </w:rPr>
        <w:t xml:space="preserve"> </w:t>
      </w:r>
    </w:p>
    <w:p w14:paraId="5BFA771A" w14:textId="6CE4984F" w:rsidR="00F4739A" w:rsidRDefault="004F08E7" w:rsidP="004F08E7">
      <w:pPr>
        <w:rPr>
          <w:lang w:val="da-DK"/>
        </w:rPr>
      </w:pPr>
      <w:r>
        <w:rPr>
          <w:lang w:val="da-DK"/>
        </w:rPr>
        <w:t>Scope for test er de krav, både funktionelle og non-funktionelle</w:t>
      </w:r>
      <w:r w:rsidR="00477767">
        <w:rPr>
          <w:lang w:val="da-DK"/>
        </w:rPr>
        <w:t xml:space="preserve"> (NFR)</w:t>
      </w:r>
      <w:r>
        <w:rPr>
          <w:lang w:val="da-DK"/>
        </w:rPr>
        <w:t xml:space="preserve">, </w:t>
      </w:r>
      <w:r w:rsidR="35145FAD" w:rsidRPr="227E0CF7">
        <w:rPr>
          <w:lang w:val="da-DK"/>
        </w:rPr>
        <w:t xml:space="preserve">som </w:t>
      </w:r>
      <w:r>
        <w:rPr>
          <w:lang w:val="da-DK"/>
        </w:rPr>
        <w:t>Universiteterne har stillet til Løsningen</w:t>
      </w:r>
      <w:r w:rsidR="004F693C">
        <w:rPr>
          <w:lang w:val="da-DK"/>
        </w:rPr>
        <w:t>, inklusive krav til datamigrering, -indlæsning og driftskrav.</w:t>
      </w:r>
      <w:r w:rsidR="008C211D">
        <w:rPr>
          <w:lang w:val="da-DK"/>
        </w:rPr>
        <w:t xml:space="preserve"> I forbindelse med </w:t>
      </w:r>
      <w:r w:rsidR="00C5120B">
        <w:rPr>
          <w:lang w:val="da-DK"/>
        </w:rPr>
        <w:t>udvikling og test af de lokale opsætninger på Universiteterne</w:t>
      </w:r>
      <w:r w:rsidR="0041608B">
        <w:rPr>
          <w:lang w:val="da-DK"/>
        </w:rPr>
        <w:t xml:space="preserve"> i Implementeringsfasen</w:t>
      </w:r>
      <w:r w:rsidR="00D32FE0">
        <w:rPr>
          <w:lang w:val="da-DK"/>
        </w:rPr>
        <w:t xml:space="preserve">, samt </w:t>
      </w:r>
      <w:r w:rsidR="00CF6263">
        <w:rPr>
          <w:lang w:val="da-DK"/>
        </w:rPr>
        <w:t>eventuelle funktionelle tilføjelser eller ændringer på Universiteterne</w:t>
      </w:r>
      <w:r w:rsidR="00331531">
        <w:rPr>
          <w:lang w:val="da-DK"/>
        </w:rPr>
        <w:t xml:space="preserve"> </w:t>
      </w:r>
      <w:r w:rsidR="00DA242B">
        <w:rPr>
          <w:lang w:val="da-DK"/>
        </w:rPr>
        <w:t xml:space="preserve">anvendes samme </w:t>
      </w:r>
      <w:r w:rsidR="000A5AE4">
        <w:rPr>
          <w:lang w:val="da-DK"/>
        </w:rPr>
        <w:t xml:space="preserve">testprincipper og </w:t>
      </w:r>
      <w:r w:rsidR="00DA242B">
        <w:rPr>
          <w:lang w:val="da-DK"/>
        </w:rPr>
        <w:t xml:space="preserve">testtilgang som for </w:t>
      </w:r>
      <w:r w:rsidR="000A5AE4">
        <w:rPr>
          <w:lang w:val="da-DK"/>
        </w:rPr>
        <w:t>test af Master Solution</w:t>
      </w:r>
      <w:r w:rsidR="00B86C44">
        <w:rPr>
          <w:lang w:val="da-DK"/>
        </w:rPr>
        <w:t>- og Pilotfasen</w:t>
      </w:r>
      <w:r w:rsidR="000A5AE4">
        <w:rPr>
          <w:lang w:val="da-DK"/>
        </w:rPr>
        <w:t>.</w:t>
      </w:r>
    </w:p>
    <w:p w14:paraId="65345731" w14:textId="77777777" w:rsidR="008B51AB" w:rsidRDefault="008B51AB" w:rsidP="004F08E7">
      <w:pPr>
        <w:rPr>
          <w:lang w:val="da-DK"/>
        </w:rPr>
      </w:pPr>
    </w:p>
    <w:p w14:paraId="1B73999C" w14:textId="365407A7" w:rsidR="004719AD" w:rsidRDefault="004719AD" w:rsidP="0047265A">
      <w:pPr>
        <w:pStyle w:val="Heading2"/>
        <w:rPr>
          <w:lang w:val="da-DK"/>
        </w:rPr>
      </w:pPr>
      <w:bookmarkStart w:id="390" w:name="_Toc165451608"/>
      <w:r w:rsidRPr="6886CC12">
        <w:rPr>
          <w:lang w:val="da-DK"/>
        </w:rPr>
        <w:t>Afgrænsning af scope</w:t>
      </w:r>
      <w:bookmarkEnd w:id="390"/>
    </w:p>
    <w:p w14:paraId="1439A7B3" w14:textId="700DDA06" w:rsidR="00B63078" w:rsidRDefault="00B63078" w:rsidP="002C0FD9">
      <w:pPr>
        <w:rPr>
          <w:lang w:val="da-DK"/>
        </w:rPr>
      </w:pPr>
      <w:r w:rsidRPr="00B63078">
        <w:rPr>
          <w:lang w:val="da-DK"/>
        </w:rPr>
        <w:t xml:space="preserve">De </w:t>
      </w:r>
      <w:r w:rsidR="7A183323" w:rsidRPr="227E0CF7">
        <w:rPr>
          <w:lang w:val="da-DK"/>
        </w:rPr>
        <w:t>fælles (</w:t>
      </w:r>
      <w:r w:rsidRPr="00B63078">
        <w:rPr>
          <w:lang w:val="da-DK"/>
        </w:rPr>
        <w:t>nationale</w:t>
      </w:r>
      <w:r w:rsidR="3E5D0904" w:rsidRPr="227E0CF7">
        <w:rPr>
          <w:lang w:val="da-DK"/>
        </w:rPr>
        <w:t>)</w:t>
      </w:r>
      <w:r w:rsidRPr="00B63078">
        <w:rPr>
          <w:lang w:val="da-DK"/>
        </w:rPr>
        <w:t xml:space="preserve"> og lokale integrationer til </w:t>
      </w:r>
      <w:r w:rsidR="000B5279">
        <w:rPr>
          <w:lang w:val="da-DK"/>
        </w:rPr>
        <w:t>L</w:t>
      </w:r>
      <w:r w:rsidRPr="00B63078">
        <w:rPr>
          <w:lang w:val="da-DK"/>
        </w:rPr>
        <w:t>øsningen er inden for testscope</w:t>
      </w:r>
      <w:r w:rsidR="000B5279">
        <w:rPr>
          <w:lang w:val="da-DK"/>
        </w:rPr>
        <w:t xml:space="preserve">, </w:t>
      </w:r>
      <w:r w:rsidR="002021C3">
        <w:rPr>
          <w:lang w:val="da-DK"/>
        </w:rPr>
        <w:t>forstået på den måde, at</w:t>
      </w:r>
      <w:r w:rsidR="000B5279">
        <w:rPr>
          <w:lang w:val="da-DK"/>
        </w:rPr>
        <w:t xml:space="preserve"> Leverandøren skal levere </w:t>
      </w:r>
      <w:r w:rsidR="002021C3">
        <w:rPr>
          <w:lang w:val="da-DK"/>
        </w:rPr>
        <w:t>støtte til</w:t>
      </w:r>
      <w:r w:rsidR="000B5279">
        <w:rPr>
          <w:lang w:val="da-DK"/>
        </w:rPr>
        <w:t xml:space="preserve"> Kunden</w:t>
      </w:r>
      <w:r w:rsidR="002021C3">
        <w:rPr>
          <w:lang w:val="da-DK"/>
        </w:rPr>
        <w:t xml:space="preserve"> i forbindelse med test af integrationerne</w:t>
      </w:r>
      <w:r w:rsidR="000B5279">
        <w:rPr>
          <w:lang w:val="da-DK"/>
        </w:rPr>
        <w:t xml:space="preserve">, </w:t>
      </w:r>
      <w:r w:rsidR="002021C3">
        <w:rPr>
          <w:lang w:val="da-DK"/>
        </w:rPr>
        <w:t>men det er Kunden der er ansvarlig for testen af integrationerne</w:t>
      </w:r>
      <w:r w:rsidR="004719AD">
        <w:rPr>
          <w:lang w:val="da-DK"/>
        </w:rPr>
        <w:t>, og den test er derfor ikke omfattet af denne teststrategi.</w:t>
      </w:r>
    </w:p>
    <w:p w14:paraId="02E33EEB" w14:textId="77777777" w:rsidR="000B5279" w:rsidRDefault="000B5279" w:rsidP="002C0FD9">
      <w:pPr>
        <w:rPr>
          <w:lang w:val="da-DK"/>
        </w:rPr>
      </w:pPr>
    </w:p>
    <w:p w14:paraId="62F17C62" w14:textId="36F52AE8" w:rsidR="000B5279" w:rsidRDefault="000B5279" w:rsidP="002C0FD9">
      <w:pPr>
        <w:rPr>
          <w:lang w:val="da-DK"/>
        </w:rPr>
      </w:pPr>
      <w:r w:rsidRPr="000B5279">
        <w:rPr>
          <w:lang w:val="da-DK"/>
        </w:rPr>
        <w:t>Universiteternes randsystemer som interagerer med eller anvender data fra Løsningen, er udenfor scope af teststrategien</w:t>
      </w:r>
      <w:r w:rsidR="004F08E7">
        <w:rPr>
          <w:lang w:val="da-DK"/>
        </w:rPr>
        <w:t xml:space="preserve">, men </w:t>
      </w:r>
      <w:r w:rsidR="001E3EE1">
        <w:rPr>
          <w:lang w:val="da-DK"/>
        </w:rPr>
        <w:t>Kunden</w:t>
      </w:r>
      <w:r w:rsidR="004F08E7">
        <w:rPr>
          <w:lang w:val="da-DK"/>
        </w:rPr>
        <w:t xml:space="preserve"> skal teste at Løsningens interface kan tilgås af randsystemerne.</w:t>
      </w:r>
    </w:p>
    <w:p w14:paraId="653DB297" w14:textId="77777777" w:rsidR="00D87661" w:rsidRDefault="00D87661" w:rsidP="002C0FD9">
      <w:pPr>
        <w:rPr>
          <w:lang w:val="da-DK"/>
        </w:rPr>
      </w:pPr>
    </w:p>
    <w:p w14:paraId="0AF9266C" w14:textId="77777777" w:rsidR="00D87661" w:rsidRPr="00D87661" w:rsidRDefault="00D87661" w:rsidP="00D87661">
      <w:pPr>
        <w:rPr>
          <w:lang w:val="da-DK"/>
        </w:rPr>
      </w:pPr>
      <w:r w:rsidRPr="00D87661">
        <w:rPr>
          <w:lang w:val="da-DK"/>
        </w:rPr>
        <w:t xml:space="preserve">Da Løsningen i vid udstrækning baserer sig på Standardprogrammel fra firmaet Salesforce, vil det i Afklaringsfasen blive demonstreret, hvordan dette Standardprogrammel, også kaldet for standardsoftware, kan bruges til at understøtte forretningsflow, der minder om forretningsflow som Universiteterne har brug for i forbindelse med det studieadministrative arbejde. </w:t>
      </w:r>
    </w:p>
    <w:p w14:paraId="1343AF5D" w14:textId="77777777" w:rsidR="00D87661" w:rsidRPr="00D87661" w:rsidRDefault="00D87661" w:rsidP="00D87661">
      <w:pPr>
        <w:rPr>
          <w:lang w:val="da-DK"/>
        </w:rPr>
      </w:pPr>
    </w:p>
    <w:p w14:paraId="26AB4A1E" w14:textId="2430CA75" w:rsidR="00D87661" w:rsidRDefault="00D87661" w:rsidP="00D87661">
      <w:pPr>
        <w:rPr>
          <w:lang w:val="da-DK"/>
        </w:rPr>
      </w:pPr>
      <w:r w:rsidRPr="00D87661">
        <w:rPr>
          <w:lang w:val="da-DK"/>
        </w:rPr>
        <w:t>Disse demonstrationer kaldes i Aftalen for ”standardsoftwaretest”, men adskiller sig fra egentlig softwaretest ved, at der er tale om demonstrationer af systemet og at der ikke arbejdes med testdesignmetoder og test af specifikke krav. Der demonstreres derimod blot, at der foreligger et Standardprogrammel, der understøtter generelle studieadministrative processer, som kan være relevante for Universiteterne, og kan være et solidt grundlag for design, konfigurering og udvi</w:t>
      </w:r>
      <w:r w:rsidR="0079416F">
        <w:rPr>
          <w:lang w:val="da-DK"/>
        </w:rPr>
        <w:t>k</w:t>
      </w:r>
      <w:r w:rsidRPr="00D87661">
        <w:rPr>
          <w:lang w:val="da-DK"/>
        </w:rPr>
        <w:t>ling af de specifikke krav Universiteterne har til Løsningen. Demonstrationerne dækker hvad der vurderes at 1) ”være opfyldt som en del af Standardløsningen evt. Med mindre konfiguration” og 2) ”kræve opfyldt som del af Standardløsningen, men kræver betydende konfiguration og/eller /udvikling”.</w:t>
      </w:r>
    </w:p>
    <w:p w14:paraId="0639A082" w14:textId="77777777" w:rsidR="00E542A2" w:rsidRDefault="00E542A2" w:rsidP="00D87661">
      <w:pPr>
        <w:rPr>
          <w:lang w:val="da-DK"/>
        </w:rPr>
      </w:pPr>
    </w:p>
    <w:p w14:paraId="08E339E6" w14:textId="683A3E90" w:rsidR="00E542A2" w:rsidRDefault="00E542A2" w:rsidP="00E542A2">
      <w:pPr>
        <w:pStyle w:val="Heading1"/>
        <w:rPr>
          <w:lang w:val="da-DK"/>
        </w:rPr>
      </w:pPr>
      <w:bookmarkStart w:id="391" w:name="_Toc165451609"/>
      <w:r>
        <w:rPr>
          <w:lang w:val="da-DK"/>
        </w:rPr>
        <w:t>Kvalitetsprocedure</w:t>
      </w:r>
      <w:bookmarkEnd w:id="391"/>
    </w:p>
    <w:p w14:paraId="6EFA4DE8" w14:textId="2F4D6D5C" w:rsidR="00452F50" w:rsidRDefault="00BF54C7" w:rsidP="00D87661">
      <w:pPr>
        <w:rPr>
          <w:lang w:val="da-DK"/>
        </w:rPr>
      </w:pPr>
      <w:r>
        <w:rPr>
          <w:lang w:val="da-DK"/>
        </w:rPr>
        <w:t xml:space="preserve">Alle testaktiviteter </w:t>
      </w:r>
      <w:r w:rsidR="00293FB9">
        <w:rPr>
          <w:lang w:val="da-DK"/>
        </w:rPr>
        <w:t>udføres</w:t>
      </w:r>
      <w:r w:rsidR="00D320F7">
        <w:rPr>
          <w:lang w:val="da-DK"/>
        </w:rPr>
        <w:t xml:space="preserve"> på baggrund </w:t>
      </w:r>
      <w:r w:rsidR="00293FB9">
        <w:rPr>
          <w:lang w:val="da-DK"/>
        </w:rPr>
        <w:t xml:space="preserve">af </w:t>
      </w:r>
      <w:r w:rsidR="00BF6848">
        <w:rPr>
          <w:lang w:val="da-DK"/>
        </w:rPr>
        <w:t>grundig planlægning</w:t>
      </w:r>
      <w:r w:rsidR="008A14AC">
        <w:rPr>
          <w:lang w:val="da-DK"/>
        </w:rPr>
        <w:t xml:space="preserve"> og struktureret </w:t>
      </w:r>
      <w:r w:rsidR="0026276B">
        <w:rPr>
          <w:lang w:val="da-DK"/>
        </w:rPr>
        <w:t>testtilgang</w:t>
      </w:r>
      <w:r w:rsidR="00BF6848">
        <w:rPr>
          <w:lang w:val="da-DK"/>
        </w:rPr>
        <w:t xml:space="preserve"> som tager afsæt i formelle test</w:t>
      </w:r>
      <w:r w:rsidR="00BB5D32">
        <w:rPr>
          <w:lang w:val="da-DK"/>
        </w:rPr>
        <w:t>de</w:t>
      </w:r>
      <w:r w:rsidR="000543A8">
        <w:rPr>
          <w:lang w:val="da-DK"/>
        </w:rPr>
        <w:t>s</w:t>
      </w:r>
      <w:r w:rsidR="00BB5D32">
        <w:rPr>
          <w:lang w:val="da-DK"/>
        </w:rPr>
        <w:t>ign- og testteknikker</w:t>
      </w:r>
      <w:r w:rsidR="001C2AC9">
        <w:rPr>
          <w:lang w:val="da-DK"/>
        </w:rPr>
        <w:t xml:space="preserve">, og hvor </w:t>
      </w:r>
      <w:r w:rsidR="00231653">
        <w:rPr>
          <w:lang w:val="da-DK"/>
        </w:rPr>
        <w:t xml:space="preserve">alle udarbejdede testcases </w:t>
      </w:r>
      <w:r w:rsidR="0037176F">
        <w:rPr>
          <w:lang w:val="da-DK"/>
        </w:rPr>
        <w:t>gennemgår en reviewproces og en godkendelse hos Kunden.</w:t>
      </w:r>
    </w:p>
    <w:p w14:paraId="30B62577" w14:textId="77777777" w:rsidR="00E7641A" w:rsidRDefault="00E7641A" w:rsidP="00D87661">
      <w:pPr>
        <w:rPr>
          <w:lang w:val="da-DK"/>
        </w:rPr>
      </w:pPr>
    </w:p>
    <w:p w14:paraId="144737BE" w14:textId="1C889A63" w:rsidR="00123733" w:rsidRDefault="000B5279" w:rsidP="0047265A">
      <w:pPr>
        <w:pStyle w:val="Heading1"/>
        <w:rPr>
          <w:lang w:val="da-DK"/>
        </w:rPr>
      </w:pPr>
      <w:bookmarkStart w:id="392" w:name="_Toc30624865"/>
      <w:bookmarkStart w:id="393" w:name="_Toc30634067"/>
      <w:bookmarkStart w:id="394" w:name="_Toc30635120"/>
      <w:bookmarkStart w:id="395" w:name="_Toc30676695"/>
      <w:bookmarkStart w:id="396" w:name="_Toc30977671"/>
      <w:bookmarkStart w:id="397" w:name="_Toc30977831"/>
      <w:bookmarkStart w:id="398" w:name="_Toc31239103"/>
      <w:bookmarkStart w:id="399" w:name="_Toc31268412"/>
      <w:bookmarkStart w:id="400" w:name="_Toc31274127"/>
      <w:bookmarkStart w:id="401" w:name="_Toc31278185"/>
      <w:bookmarkStart w:id="402" w:name="_Toc31278346"/>
      <w:bookmarkStart w:id="403" w:name="_Toc31278507"/>
      <w:bookmarkStart w:id="404" w:name="_Toc31282119"/>
      <w:bookmarkStart w:id="405" w:name="_Toc31283655"/>
      <w:bookmarkStart w:id="406" w:name="_Toc31283656"/>
      <w:bookmarkStart w:id="407" w:name="_Toc165451610"/>
      <w:bookmarkStart w:id="408" w:name="_Toc31239228"/>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6886CC12">
        <w:rPr>
          <w:lang w:val="da-DK"/>
        </w:rPr>
        <w:t>T</w:t>
      </w:r>
      <w:r w:rsidR="00123733" w:rsidRPr="6886CC12">
        <w:rPr>
          <w:lang w:val="da-DK"/>
        </w:rPr>
        <w:t>esttilgang</w:t>
      </w:r>
      <w:bookmarkEnd w:id="407"/>
    </w:p>
    <w:p w14:paraId="62B80614" w14:textId="36408B08" w:rsidR="00FD5A3B" w:rsidRDefault="0036025E" w:rsidP="00FD5A3B">
      <w:pPr>
        <w:rPr>
          <w:lang w:val="da-DK"/>
        </w:rPr>
      </w:pPr>
      <w:r>
        <w:rPr>
          <w:lang w:val="da-DK"/>
        </w:rPr>
        <w:t>Test</w:t>
      </w:r>
      <w:r w:rsidR="00622852">
        <w:rPr>
          <w:lang w:val="da-DK"/>
        </w:rPr>
        <w:t>aktiviteterne i Projektet følger som udgangspunkt følgende protokol:</w:t>
      </w:r>
    </w:p>
    <w:p w14:paraId="26D5FBBC" w14:textId="77777777" w:rsidR="00FD5A3B" w:rsidRPr="00FD5A3B" w:rsidRDefault="00FD5A3B" w:rsidP="00FD5A3B">
      <w:pPr>
        <w:rPr>
          <w:lang w:val="da-DK"/>
        </w:rPr>
      </w:pPr>
    </w:p>
    <w:p w14:paraId="3F977812" w14:textId="77777777" w:rsidR="00FD5A3B" w:rsidRPr="00C544B5" w:rsidRDefault="00FD5A3B">
      <w:pPr>
        <w:pStyle w:val="ListParagraph"/>
        <w:numPr>
          <w:ilvl w:val="0"/>
          <w:numId w:val="30"/>
        </w:numPr>
        <w:rPr>
          <w:lang w:val="da-DK"/>
        </w:rPr>
      </w:pPr>
      <w:r w:rsidRPr="00C544B5">
        <w:rPr>
          <w:lang w:val="da-DK"/>
        </w:rPr>
        <w:t xml:space="preserve">Testplanlægning, inklusive test cases. </w:t>
      </w:r>
    </w:p>
    <w:p w14:paraId="30E6158B" w14:textId="77777777" w:rsidR="00FD5A3B" w:rsidRPr="00C544B5" w:rsidRDefault="00FD5A3B">
      <w:pPr>
        <w:pStyle w:val="ListParagraph"/>
        <w:numPr>
          <w:ilvl w:val="0"/>
          <w:numId w:val="30"/>
        </w:numPr>
        <w:rPr>
          <w:lang w:val="da-DK"/>
        </w:rPr>
      </w:pPr>
      <w:r w:rsidRPr="00C544B5">
        <w:rPr>
          <w:lang w:val="da-DK"/>
        </w:rPr>
        <w:t xml:space="preserve">Testdesign og -automatiseringer. </w:t>
      </w:r>
    </w:p>
    <w:p w14:paraId="05D54885" w14:textId="77777777" w:rsidR="00FD5A3B" w:rsidRPr="00C544B5" w:rsidRDefault="00FD5A3B">
      <w:pPr>
        <w:pStyle w:val="ListParagraph"/>
        <w:numPr>
          <w:ilvl w:val="0"/>
          <w:numId w:val="30"/>
        </w:numPr>
        <w:rPr>
          <w:lang w:val="da-DK"/>
        </w:rPr>
      </w:pPr>
      <w:r w:rsidRPr="00C544B5">
        <w:rPr>
          <w:lang w:val="da-DK"/>
        </w:rPr>
        <w:t xml:space="preserve">Testimplementering. </w:t>
      </w:r>
    </w:p>
    <w:p w14:paraId="624BD3AE" w14:textId="77777777" w:rsidR="00FD5A3B" w:rsidRPr="00C544B5" w:rsidRDefault="00FD5A3B">
      <w:pPr>
        <w:pStyle w:val="ListParagraph"/>
        <w:numPr>
          <w:ilvl w:val="0"/>
          <w:numId w:val="30"/>
        </w:numPr>
        <w:rPr>
          <w:lang w:val="da-DK"/>
        </w:rPr>
      </w:pPr>
      <w:r w:rsidRPr="00C544B5">
        <w:rPr>
          <w:lang w:val="da-DK"/>
        </w:rPr>
        <w:t xml:space="preserve">Testeksekvering. </w:t>
      </w:r>
    </w:p>
    <w:p w14:paraId="1204B15A" w14:textId="77777777" w:rsidR="00FD5A3B" w:rsidRPr="00C544B5" w:rsidRDefault="00FD5A3B">
      <w:pPr>
        <w:pStyle w:val="ListParagraph"/>
        <w:numPr>
          <w:ilvl w:val="0"/>
          <w:numId w:val="30"/>
        </w:numPr>
        <w:rPr>
          <w:lang w:val="da-DK"/>
        </w:rPr>
      </w:pPr>
      <w:r w:rsidRPr="00C544B5">
        <w:rPr>
          <w:lang w:val="da-DK"/>
        </w:rPr>
        <w:t xml:space="preserve">Testmonitorering og -kontrol. </w:t>
      </w:r>
    </w:p>
    <w:p w14:paraId="591475D4" w14:textId="77777777" w:rsidR="00FD5A3B" w:rsidRPr="00C544B5" w:rsidRDefault="00FD5A3B">
      <w:pPr>
        <w:pStyle w:val="ListParagraph"/>
        <w:numPr>
          <w:ilvl w:val="0"/>
          <w:numId w:val="30"/>
        </w:numPr>
        <w:rPr>
          <w:lang w:val="da-DK"/>
        </w:rPr>
      </w:pPr>
      <w:r w:rsidRPr="00C544B5">
        <w:rPr>
          <w:lang w:val="da-DK"/>
        </w:rPr>
        <w:t xml:space="preserve">Testgennemgang og analyser. </w:t>
      </w:r>
    </w:p>
    <w:p w14:paraId="00F91F56" w14:textId="77777777" w:rsidR="00FD5A3B" w:rsidRPr="00C544B5" w:rsidRDefault="00FD5A3B">
      <w:pPr>
        <w:pStyle w:val="ListParagraph"/>
        <w:numPr>
          <w:ilvl w:val="0"/>
          <w:numId w:val="30"/>
        </w:numPr>
        <w:rPr>
          <w:lang w:val="da-DK"/>
        </w:rPr>
      </w:pPr>
      <w:r w:rsidRPr="00C544B5">
        <w:rPr>
          <w:lang w:val="da-DK"/>
        </w:rPr>
        <w:t xml:space="preserve">Testdokumentation og testrapportering. </w:t>
      </w:r>
    </w:p>
    <w:p w14:paraId="7033C722" w14:textId="77777777" w:rsidR="00FD5A3B" w:rsidRPr="00C544B5" w:rsidRDefault="00FD5A3B">
      <w:pPr>
        <w:pStyle w:val="ListParagraph"/>
        <w:numPr>
          <w:ilvl w:val="0"/>
          <w:numId w:val="30"/>
        </w:numPr>
        <w:rPr>
          <w:lang w:val="da-DK"/>
        </w:rPr>
      </w:pPr>
      <w:r w:rsidRPr="00C544B5">
        <w:rPr>
          <w:lang w:val="da-DK"/>
        </w:rPr>
        <w:t xml:space="preserve">Testoprydning. </w:t>
      </w:r>
    </w:p>
    <w:p w14:paraId="44B9874E" w14:textId="77777777" w:rsidR="00FD5A3B" w:rsidRPr="00FD5A3B" w:rsidRDefault="00FD5A3B" w:rsidP="00FD5A3B">
      <w:pPr>
        <w:rPr>
          <w:lang w:val="da-DK"/>
        </w:rPr>
      </w:pPr>
    </w:p>
    <w:p w14:paraId="4F1D09C5" w14:textId="2983D761" w:rsidR="00860C8B" w:rsidRDefault="00860C8B" w:rsidP="00400F76">
      <w:pPr>
        <w:rPr>
          <w:lang w:val="da-DK"/>
        </w:rPr>
      </w:pPr>
      <w:r>
        <w:rPr>
          <w:lang w:val="da-DK"/>
        </w:rPr>
        <w:t>For at sikre at de mest kritiske områder i Løsningen, hvor risi</w:t>
      </w:r>
      <w:r w:rsidR="004B4A79">
        <w:rPr>
          <w:lang w:val="da-DK"/>
        </w:rPr>
        <w:t xml:space="preserve">koen for fejl er størst, bliver testet mest intensivt, udføres testaktiviteterne i en risikobaseret tilgang. Det betyder at områder, hvor </w:t>
      </w:r>
      <w:r w:rsidR="004B4A79" w:rsidRPr="004B4A79">
        <w:rPr>
          <w:lang w:val="da-DK"/>
        </w:rPr>
        <w:t xml:space="preserve">risikoen er identificeret som høj, prioriteres og testes tidligt i Projektet og potentielt mere grundigt end områder, der har </w:t>
      </w:r>
      <w:r w:rsidR="004B4A79">
        <w:rPr>
          <w:lang w:val="da-DK"/>
        </w:rPr>
        <w:t>lavere</w:t>
      </w:r>
      <w:r w:rsidR="004B4A79" w:rsidRPr="004B4A79">
        <w:rPr>
          <w:lang w:val="da-DK"/>
        </w:rPr>
        <w:t xml:space="preserve"> sandsynlighed for Fejl og hvor konsekvenserne har mindre indvirkning i tilfælde af Fejl.</w:t>
      </w:r>
      <w:r w:rsidR="000D3423">
        <w:rPr>
          <w:lang w:val="da-DK"/>
        </w:rPr>
        <w:t xml:space="preserve"> Samlet kan det udtrykkes på den måde, at hvis der er en risiko teste</w:t>
      </w:r>
      <w:r w:rsidR="00132E59">
        <w:rPr>
          <w:lang w:val="da-DK"/>
        </w:rPr>
        <w:t>s</w:t>
      </w:r>
      <w:r w:rsidR="000D3423">
        <w:rPr>
          <w:lang w:val="da-DK"/>
        </w:rPr>
        <w:t xml:space="preserve"> </w:t>
      </w:r>
      <w:r w:rsidR="00132E59">
        <w:rPr>
          <w:lang w:val="da-DK"/>
        </w:rPr>
        <w:t>der; er der ingen risiko testes der ikke.</w:t>
      </w:r>
    </w:p>
    <w:p w14:paraId="236BC362" w14:textId="77777777" w:rsidR="00001C50" w:rsidRDefault="00001C50" w:rsidP="00400F76">
      <w:pPr>
        <w:rPr>
          <w:lang w:val="da-DK"/>
        </w:rPr>
      </w:pPr>
    </w:p>
    <w:p w14:paraId="3F1CCD54" w14:textId="34B48C60" w:rsidR="0053464E" w:rsidRDefault="0053464E" w:rsidP="00400F76">
      <w:pPr>
        <w:rPr>
          <w:lang w:val="da-DK"/>
        </w:rPr>
      </w:pPr>
      <w:r>
        <w:rPr>
          <w:lang w:val="da-DK"/>
        </w:rPr>
        <w:t>Ud over at tage en risikobaseret tilgang til test anvendes også en</w:t>
      </w:r>
    </w:p>
    <w:p w14:paraId="1C24E36B" w14:textId="77777777" w:rsidR="0053464E" w:rsidRDefault="0053464E" w:rsidP="00400F76">
      <w:pPr>
        <w:rPr>
          <w:lang w:val="da-DK"/>
        </w:rPr>
      </w:pPr>
    </w:p>
    <w:p w14:paraId="6D5E0834" w14:textId="7F886A57" w:rsidR="0053464E" w:rsidRPr="0053464E" w:rsidRDefault="0053464E">
      <w:pPr>
        <w:pStyle w:val="ListParagraph"/>
        <w:numPr>
          <w:ilvl w:val="0"/>
          <w:numId w:val="20"/>
        </w:numPr>
        <w:rPr>
          <w:lang w:val="da-DK"/>
        </w:rPr>
      </w:pPr>
      <w:r>
        <w:rPr>
          <w:lang w:val="da-DK"/>
        </w:rPr>
        <w:t>e</w:t>
      </w:r>
      <w:r w:rsidRPr="0053464E">
        <w:rPr>
          <w:lang w:val="da-DK"/>
        </w:rPr>
        <w:t>n kravbaseret testtilgang</w:t>
      </w:r>
    </w:p>
    <w:p w14:paraId="01D42D1C" w14:textId="71040E4E" w:rsidR="0053464E" w:rsidRDefault="0053464E">
      <w:pPr>
        <w:pStyle w:val="ListParagraph"/>
        <w:numPr>
          <w:ilvl w:val="0"/>
          <w:numId w:val="20"/>
        </w:numPr>
        <w:rPr>
          <w:lang w:val="da-DK"/>
        </w:rPr>
      </w:pPr>
      <w:r>
        <w:rPr>
          <w:lang w:val="da-DK"/>
        </w:rPr>
        <w:t>en reaktiv testtilgang</w:t>
      </w:r>
    </w:p>
    <w:p w14:paraId="45438168" w14:textId="77777777" w:rsidR="0053464E" w:rsidRDefault="0053464E" w:rsidP="0053464E">
      <w:pPr>
        <w:rPr>
          <w:lang w:val="da-DK"/>
        </w:rPr>
      </w:pPr>
    </w:p>
    <w:p w14:paraId="69CC845E" w14:textId="413D480B" w:rsidR="0053464E" w:rsidRDefault="0053464E" w:rsidP="0053464E">
      <w:pPr>
        <w:rPr>
          <w:lang w:val="da-DK"/>
        </w:rPr>
      </w:pPr>
      <w:r>
        <w:rPr>
          <w:lang w:val="da-DK"/>
        </w:rPr>
        <w:t>At testtilgangen er kravbaseret, betyder at test har Kundens krav som testbasis, så test fokuseres på de konkrete krav Kunden har beskrevet.</w:t>
      </w:r>
    </w:p>
    <w:p w14:paraId="4184A233" w14:textId="77777777" w:rsidR="0053464E" w:rsidRDefault="0053464E" w:rsidP="0053464E">
      <w:pPr>
        <w:rPr>
          <w:lang w:val="da-DK"/>
        </w:rPr>
      </w:pPr>
    </w:p>
    <w:p w14:paraId="0774592D" w14:textId="2F11F350" w:rsidR="00D3700F" w:rsidRPr="0053464E" w:rsidRDefault="00D3700F" w:rsidP="0053464E">
      <w:pPr>
        <w:rPr>
          <w:lang w:val="da-DK"/>
        </w:rPr>
      </w:pPr>
      <w:r>
        <w:rPr>
          <w:lang w:val="da-DK"/>
        </w:rPr>
        <w:t xml:space="preserve">At testtilgangen er </w:t>
      </w:r>
      <w:r w:rsidR="00786EEA">
        <w:rPr>
          <w:lang w:val="da-DK"/>
        </w:rPr>
        <w:t>reaktiv, er en konsekvens af den risikobaserede testtilgang</w:t>
      </w:r>
      <w:r w:rsidR="00C8520F">
        <w:rPr>
          <w:lang w:val="da-DK"/>
        </w:rPr>
        <w:t>,</w:t>
      </w:r>
      <w:r>
        <w:rPr>
          <w:lang w:val="da-DK"/>
        </w:rPr>
        <w:t xml:space="preserve"> </w:t>
      </w:r>
      <w:r w:rsidR="00786EEA">
        <w:rPr>
          <w:lang w:val="da-DK"/>
        </w:rPr>
        <w:t xml:space="preserve">og </w:t>
      </w:r>
      <w:r>
        <w:rPr>
          <w:lang w:val="da-DK"/>
        </w:rPr>
        <w:t>betyder at testintensiteten tilpasses i forhold til fundne afvigelser fra specifikationerne</w:t>
      </w:r>
      <w:r w:rsidR="00C8520F">
        <w:rPr>
          <w:lang w:val="da-DK"/>
        </w:rPr>
        <w:t>.</w:t>
      </w:r>
      <w:r>
        <w:rPr>
          <w:lang w:val="da-DK"/>
        </w:rPr>
        <w:t xml:space="preserve"> </w:t>
      </w:r>
      <w:r w:rsidR="00786EEA">
        <w:rPr>
          <w:lang w:val="da-DK"/>
        </w:rPr>
        <w:t>O</w:t>
      </w:r>
      <w:r>
        <w:rPr>
          <w:lang w:val="da-DK"/>
        </w:rPr>
        <w:t>mråder, hvor</w:t>
      </w:r>
      <w:r w:rsidR="00C8520F">
        <w:rPr>
          <w:lang w:val="da-DK"/>
        </w:rPr>
        <w:t xml:space="preserve"> antallet af</w:t>
      </w:r>
      <w:r>
        <w:rPr>
          <w:lang w:val="da-DK"/>
        </w:rPr>
        <w:t xml:space="preserve"> </w:t>
      </w:r>
      <w:r w:rsidR="00C8520F">
        <w:rPr>
          <w:lang w:val="da-DK"/>
        </w:rPr>
        <w:t>fundne afvigelser giver anledning til at justere risikoen op</w:t>
      </w:r>
      <w:r>
        <w:rPr>
          <w:lang w:val="da-DK"/>
        </w:rPr>
        <w:t>, testes mere intenst, uanset om der indledningsvist var vurderet en lavere risiko for fejl.</w:t>
      </w:r>
    </w:p>
    <w:p w14:paraId="0B7B93E2" w14:textId="77777777" w:rsidR="00860C8B" w:rsidRDefault="00860C8B" w:rsidP="00400F76">
      <w:pPr>
        <w:rPr>
          <w:lang w:val="da-DK"/>
        </w:rPr>
      </w:pPr>
    </w:p>
    <w:p w14:paraId="3C1BA73D" w14:textId="677D5644" w:rsidR="00D87661" w:rsidRDefault="00B90B4F" w:rsidP="00BF1108">
      <w:pPr>
        <w:rPr>
          <w:lang w:val="da-DK"/>
        </w:rPr>
      </w:pPr>
      <w:r>
        <w:rPr>
          <w:lang w:val="da-DK"/>
        </w:rPr>
        <w:t xml:space="preserve">Eftersom Løsningen er baseret på et </w:t>
      </w:r>
      <w:r w:rsidR="005A6C4E">
        <w:rPr>
          <w:lang w:val="da-DK"/>
        </w:rPr>
        <w:t>standardsystem,</w:t>
      </w:r>
      <w:r>
        <w:rPr>
          <w:lang w:val="da-DK"/>
        </w:rPr>
        <w:t xml:space="preserve"> vil dele af Løsningen have lavere risiko for fejl, og dermed kræve mindre grad af test.</w:t>
      </w:r>
    </w:p>
    <w:p w14:paraId="0F7733C8" w14:textId="77777777" w:rsidR="00B90B4F" w:rsidRDefault="00B90B4F" w:rsidP="00400F76">
      <w:pPr>
        <w:rPr>
          <w:lang w:val="da-DK"/>
        </w:rPr>
      </w:pPr>
    </w:p>
    <w:p w14:paraId="44D8C636" w14:textId="0D337232" w:rsidR="00D60F13" w:rsidRDefault="00D60F13" w:rsidP="00400F76">
      <w:pPr>
        <w:rPr>
          <w:lang w:val="da-DK"/>
        </w:rPr>
      </w:pPr>
      <w:r>
        <w:rPr>
          <w:lang w:val="da-DK"/>
        </w:rPr>
        <w:t xml:space="preserve">Løsningen udvikles agilt i en række releases, der dækker forskellige procesområder. Hver release udvikles med agil tilgang i en række sprint, og testtilgangen </w:t>
      </w:r>
      <w:r w:rsidR="0082630D">
        <w:rPr>
          <w:lang w:val="da-DK"/>
        </w:rPr>
        <w:t xml:space="preserve">for udviklingen </w:t>
      </w:r>
      <w:r>
        <w:rPr>
          <w:lang w:val="da-DK"/>
        </w:rPr>
        <w:t>er af denne grund også agil</w:t>
      </w:r>
      <w:r w:rsidR="0082630D">
        <w:rPr>
          <w:lang w:val="da-DK"/>
        </w:rPr>
        <w:t>.</w:t>
      </w:r>
    </w:p>
    <w:p w14:paraId="75099AB4" w14:textId="77777777" w:rsidR="00D60F13" w:rsidRDefault="00D60F13" w:rsidP="00400F76">
      <w:pPr>
        <w:rPr>
          <w:lang w:val="da-DK"/>
        </w:rPr>
      </w:pPr>
    </w:p>
    <w:p w14:paraId="0BEBADB9" w14:textId="35132781" w:rsidR="00D87661" w:rsidRDefault="00D87661" w:rsidP="00BF1108">
      <w:pPr>
        <w:rPr>
          <w:lang w:val="da-DK"/>
        </w:rPr>
      </w:pPr>
      <w:r w:rsidRPr="00D87661">
        <w:rPr>
          <w:lang w:val="da-DK"/>
        </w:rPr>
        <w:t xml:space="preserve">Automatisering af test vil </w:t>
      </w:r>
      <w:r w:rsidR="003F44A2">
        <w:rPr>
          <w:lang w:val="da-DK"/>
        </w:rPr>
        <w:t>i videst muligt omfang</w:t>
      </w:r>
      <w:r w:rsidRPr="00D87661">
        <w:rPr>
          <w:lang w:val="da-DK"/>
        </w:rPr>
        <w:t xml:space="preserve"> blive anvendt som understøttelse af design og udvikling, med henblik på bekvem genafvikling af test i forbindelse med udviklingsaktiviteterne samt regressionstest.</w:t>
      </w:r>
    </w:p>
    <w:p w14:paraId="108EBE2F" w14:textId="77777777" w:rsidR="00CF5C43" w:rsidRDefault="00CF5C43" w:rsidP="00BF1108">
      <w:pPr>
        <w:rPr>
          <w:lang w:val="da-DK"/>
        </w:rPr>
      </w:pPr>
    </w:p>
    <w:p w14:paraId="0473800B" w14:textId="306A91BF" w:rsidR="00CF5C43" w:rsidRDefault="00CF5C43" w:rsidP="00BF1108">
      <w:pPr>
        <w:rPr>
          <w:lang w:val="da-DK"/>
        </w:rPr>
      </w:pPr>
      <w:r>
        <w:rPr>
          <w:lang w:val="da-DK"/>
        </w:rPr>
        <w:t xml:space="preserve">Der anvendes en </w:t>
      </w:r>
      <w:r w:rsidR="00EF3EE4">
        <w:rPr>
          <w:lang w:val="da-DK"/>
        </w:rPr>
        <w:t xml:space="preserve">kombination af både </w:t>
      </w:r>
      <w:r w:rsidR="0058732F">
        <w:rPr>
          <w:lang w:val="da-DK"/>
        </w:rPr>
        <w:t xml:space="preserve">dækningsbaseret test og erfaringsbaseret test, </w:t>
      </w:r>
      <w:r w:rsidR="008A5E42">
        <w:rPr>
          <w:lang w:val="da-DK"/>
        </w:rPr>
        <w:t xml:space="preserve">hvor </w:t>
      </w:r>
      <w:r w:rsidR="005E5F8C">
        <w:rPr>
          <w:lang w:val="da-DK"/>
        </w:rPr>
        <w:t xml:space="preserve">bl.a. </w:t>
      </w:r>
      <w:r w:rsidR="008A5E42">
        <w:rPr>
          <w:lang w:val="da-DK"/>
        </w:rPr>
        <w:t>relevante testdesign</w:t>
      </w:r>
      <w:r w:rsidR="00062A2B">
        <w:rPr>
          <w:lang w:val="da-DK"/>
        </w:rPr>
        <w:t>- og test</w:t>
      </w:r>
      <w:r w:rsidR="008A5E42">
        <w:rPr>
          <w:lang w:val="da-DK"/>
        </w:rPr>
        <w:t>teknikker vælges på baggrund af den forventede risiko</w:t>
      </w:r>
      <w:r w:rsidR="00562FAA">
        <w:rPr>
          <w:lang w:val="da-DK"/>
        </w:rPr>
        <w:t xml:space="preserve"> af det der testes.</w:t>
      </w:r>
    </w:p>
    <w:p w14:paraId="608161D9" w14:textId="77777777" w:rsidR="00354AA2" w:rsidRDefault="00354AA2" w:rsidP="00354AA2">
      <w:pPr>
        <w:rPr>
          <w:lang w:val="da-DK"/>
        </w:rPr>
      </w:pPr>
    </w:p>
    <w:p w14:paraId="60044470" w14:textId="46B94B30" w:rsidR="00354AA2" w:rsidRDefault="00354AA2" w:rsidP="0047265A">
      <w:pPr>
        <w:pStyle w:val="Heading2"/>
        <w:rPr>
          <w:lang w:val="da-DK"/>
        </w:rPr>
      </w:pPr>
      <w:bookmarkStart w:id="409" w:name="_Toc165451611"/>
      <w:r w:rsidRPr="6886CC12">
        <w:rPr>
          <w:lang w:val="da-DK"/>
        </w:rPr>
        <w:t xml:space="preserve">Agil </w:t>
      </w:r>
      <w:r w:rsidRPr="0047265A">
        <w:t>test</w:t>
      </w:r>
      <w:bookmarkEnd w:id="409"/>
    </w:p>
    <w:p w14:paraId="48111983" w14:textId="29FB7808" w:rsidR="00354AA2" w:rsidRDefault="00354AA2" w:rsidP="00354AA2">
      <w:pPr>
        <w:rPr>
          <w:lang w:val="da-DK"/>
        </w:rPr>
      </w:pPr>
      <w:r>
        <w:rPr>
          <w:lang w:val="da-DK"/>
        </w:rPr>
        <w:t xml:space="preserve">I alle faser foregår konfigurering og udvikling af Løsningen i en agil proces, hvor de agile testere på hvert team begynder testdesign, </w:t>
      </w:r>
      <w:r w:rsidRPr="227E0CF7">
        <w:rPr>
          <w:lang w:val="da-DK"/>
        </w:rPr>
        <w:t>testcase</w:t>
      </w:r>
      <w:r w:rsidR="38A86833" w:rsidRPr="227E0CF7">
        <w:rPr>
          <w:lang w:val="da-DK"/>
        </w:rPr>
        <w:t xml:space="preserve"> </w:t>
      </w:r>
      <w:r w:rsidRPr="227E0CF7">
        <w:rPr>
          <w:lang w:val="da-DK"/>
        </w:rPr>
        <w:t>beskrivelse</w:t>
      </w:r>
      <w:r>
        <w:rPr>
          <w:lang w:val="da-DK"/>
        </w:rPr>
        <w:t xml:space="preserve"> og </w:t>
      </w:r>
      <w:r w:rsidRPr="227E0CF7">
        <w:rPr>
          <w:lang w:val="da-DK"/>
        </w:rPr>
        <w:t>testdata</w:t>
      </w:r>
      <w:r w:rsidR="05070CE7" w:rsidRPr="227E0CF7">
        <w:rPr>
          <w:lang w:val="da-DK"/>
        </w:rPr>
        <w:t xml:space="preserve"> </w:t>
      </w:r>
      <w:r w:rsidRPr="227E0CF7">
        <w:rPr>
          <w:lang w:val="da-DK"/>
        </w:rPr>
        <w:t>klargøring</w:t>
      </w:r>
      <w:r>
        <w:rPr>
          <w:lang w:val="da-DK"/>
        </w:rPr>
        <w:t xml:space="preserve"> til test af kravene parallelt med at udviklerne varetager konfigurering/udvikling af kravene. Så snart udviklingen af hvert krav er klar, kan den agile test begynde. Det bidrager til en effektiv testafvikling, hvor test ikke har en stor risiko for at være bagud i forhold til udvikling, og dermed at testen kan være afviklet inden sprintdemo.</w:t>
      </w:r>
    </w:p>
    <w:p w14:paraId="530C9A9E" w14:textId="77777777" w:rsidR="00354AA2" w:rsidRDefault="00354AA2" w:rsidP="00354AA2">
      <w:pPr>
        <w:rPr>
          <w:lang w:val="da-DK"/>
        </w:rPr>
      </w:pPr>
    </w:p>
    <w:p w14:paraId="25948C0C" w14:textId="77777777" w:rsidR="00354AA2" w:rsidRDefault="00354AA2" w:rsidP="00354AA2">
      <w:pPr>
        <w:rPr>
          <w:lang w:val="da-DK"/>
        </w:rPr>
      </w:pPr>
      <w:r>
        <w:rPr>
          <w:lang w:val="da-DK"/>
        </w:rPr>
        <w:t>I agil test håndteres fejl indenfor teamet, og hvis en fejl medfører at et krav ikke kan opfyldes indenfor et sprint, er det teamets opgave at lægge det på backloggen til næste sprint. Agil test afvikles i ramme af team og foregår kun i forbindelse med udviklingen i sprint. Der rapporteres som udgangspunkt ikke på fejlhåndtering i den agile udviklingsproces. Test er en del af den agile udviklingsproces og skal indgå som en del af godkendelsesprocessen for de agile leverancer. Der rapporteres på fejl fundet i releasetest.</w:t>
      </w:r>
    </w:p>
    <w:p w14:paraId="4B89D7C8" w14:textId="77777777" w:rsidR="00A76BC0" w:rsidRDefault="00A76BC0" w:rsidP="00354AA2">
      <w:pPr>
        <w:rPr>
          <w:lang w:val="da-DK"/>
        </w:rPr>
      </w:pPr>
    </w:p>
    <w:p w14:paraId="50507880" w14:textId="3A2D9133" w:rsidR="00A76BC0" w:rsidRPr="0045668B" w:rsidRDefault="00BC723B" w:rsidP="00A76BC0">
      <w:pPr>
        <w:pStyle w:val="Heading2"/>
        <w:rPr>
          <w:lang w:val="en-US"/>
        </w:rPr>
      </w:pPr>
      <w:bookmarkStart w:id="410" w:name="_Toc165451612"/>
      <w:r w:rsidRPr="0045668B">
        <w:rPr>
          <w:lang w:val="en-US"/>
        </w:rPr>
        <w:t>Definition of Ready (</w:t>
      </w:r>
      <w:r w:rsidR="00A76BC0" w:rsidRPr="0045668B">
        <w:rPr>
          <w:lang w:val="en-US"/>
        </w:rPr>
        <w:t>DoR</w:t>
      </w:r>
      <w:r w:rsidRPr="0045668B">
        <w:rPr>
          <w:lang w:val="en-US"/>
        </w:rPr>
        <w:t>)</w:t>
      </w:r>
      <w:r w:rsidR="00A76BC0" w:rsidRPr="0045668B">
        <w:rPr>
          <w:lang w:val="en-US"/>
        </w:rPr>
        <w:t xml:space="preserve"> og </w:t>
      </w:r>
      <w:r w:rsidRPr="0045668B">
        <w:rPr>
          <w:lang w:val="en-US"/>
        </w:rPr>
        <w:t xml:space="preserve">Definition of </w:t>
      </w:r>
      <w:r w:rsidR="0045668B" w:rsidRPr="0045668B">
        <w:rPr>
          <w:lang w:val="en-US"/>
        </w:rPr>
        <w:t>Done (</w:t>
      </w:r>
      <w:r w:rsidR="00A76BC0" w:rsidRPr="0045668B">
        <w:rPr>
          <w:lang w:val="en-US"/>
        </w:rPr>
        <w:t>DoD</w:t>
      </w:r>
      <w:r w:rsidR="0045668B">
        <w:rPr>
          <w:lang w:val="en-US"/>
        </w:rPr>
        <w:t>)</w:t>
      </w:r>
      <w:bookmarkEnd w:id="410"/>
    </w:p>
    <w:p w14:paraId="5BA9506B" w14:textId="0C7B129D" w:rsidR="00A76BC0" w:rsidRDefault="00216EC4" w:rsidP="00A76BC0">
      <w:pPr>
        <w:rPr>
          <w:lang w:val="da-DK"/>
        </w:rPr>
      </w:pPr>
      <w:r>
        <w:rPr>
          <w:lang w:val="da-DK"/>
        </w:rPr>
        <w:t xml:space="preserve">Testbarhed </w:t>
      </w:r>
      <w:r w:rsidR="00CC1A68">
        <w:rPr>
          <w:lang w:val="da-DK"/>
        </w:rPr>
        <w:t xml:space="preserve">og målbarhed </w:t>
      </w:r>
      <w:r>
        <w:rPr>
          <w:lang w:val="da-DK"/>
        </w:rPr>
        <w:t xml:space="preserve">indgår som </w:t>
      </w:r>
      <w:r w:rsidR="00CC1A68">
        <w:rPr>
          <w:lang w:val="da-DK"/>
        </w:rPr>
        <w:t xml:space="preserve">en naturlig del af </w:t>
      </w:r>
      <w:r w:rsidR="006C2CDE">
        <w:rPr>
          <w:lang w:val="da-DK"/>
        </w:rPr>
        <w:t xml:space="preserve">kravstillelsen, og </w:t>
      </w:r>
      <w:r w:rsidR="00DA3096">
        <w:rPr>
          <w:lang w:val="da-DK"/>
        </w:rPr>
        <w:t>skal af den grund sikres som en del af DoR.</w:t>
      </w:r>
      <w:r w:rsidR="002030AF">
        <w:rPr>
          <w:lang w:val="da-DK"/>
        </w:rPr>
        <w:t xml:space="preserve"> </w:t>
      </w:r>
      <w:r w:rsidR="00826BC5">
        <w:rPr>
          <w:lang w:val="da-DK"/>
        </w:rPr>
        <w:t xml:space="preserve">Testsporet bistår </w:t>
      </w:r>
      <w:r w:rsidR="007B43F9">
        <w:rPr>
          <w:lang w:val="da-DK"/>
        </w:rPr>
        <w:t>med at sikre dette.</w:t>
      </w:r>
    </w:p>
    <w:p w14:paraId="706BB4C4" w14:textId="0E1C9879" w:rsidR="007B43F9" w:rsidRDefault="00FD38F9" w:rsidP="00A76BC0">
      <w:pPr>
        <w:rPr>
          <w:lang w:val="da-DK"/>
        </w:rPr>
      </w:pPr>
      <w:r>
        <w:rPr>
          <w:lang w:val="da-DK"/>
        </w:rPr>
        <w:t xml:space="preserve">Opfyldelse af </w:t>
      </w:r>
      <w:r w:rsidR="000C25C3">
        <w:rPr>
          <w:lang w:val="da-DK"/>
        </w:rPr>
        <w:t>DoR</w:t>
      </w:r>
      <w:r>
        <w:rPr>
          <w:lang w:val="da-DK"/>
        </w:rPr>
        <w:t>-kriterierne</w:t>
      </w:r>
      <w:r w:rsidR="000C25C3">
        <w:rPr>
          <w:lang w:val="da-DK"/>
        </w:rPr>
        <w:t xml:space="preserve"> </w:t>
      </w:r>
      <w:r>
        <w:rPr>
          <w:lang w:val="da-DK"/>
        </w:rPr>
        <w:t xml:space="preserve">er </w:t>
      </w:r>
      <w:r w:rsidR="00545A9A">
        <w:rPr>
          <w:lang w:val="da-DK"/>
        </w:rPr>
        <w:t>adgangsbil</w:t>
      </w:r>
      <w:r w:rsidR="00646467">
        <w:rPr>
          <w:lang w:val="da-DK"/>
        </w:rPr>
        <w:t>l</w:t>
      </w:r>
      <w:r w:rsidR="00545A9A">
        <w:rPr>
          <w:lang w:val="da-DK"/>
        </w:rPr>
        <w:t xml:space="preserve">etten for at en userstory kan </w:t>
      </w:r>
      <w:r w:rsidR="00CA56BA">
        <w:rPr>
          <w:lang w:val="da-DK"/>
        </w:rPr>
        <w:t>udvikles i et sprint.</w:t>
      </w:r>
    </w:p>
    <w:p w14:paraId="3E5CB169" w14:textId="77777777" w:rsidR="000C25C3" w:rsidRDefault="000C25C3" w:rsidP="00A76BC0">
      <w:pPr>
        <w:rPr>
          <w:lang w:val="da-DK"/>
        </w:rPr>
      </w:pPr>
    </w:p>
    <w:p w14:paraId="55EA3727" w14:textId="0F7090C1" w:rsidR="007B43F9" w:rsidRPr="00A76BC0" w:rsidRDefault="008D2939" w:rsidP="00A76BC0">
      <w:pPr>
        <w:rPr>
          <w:lang w:val="da-DK"/>
        </w:rPr>
      </w:pPr>
      <w:r>
        <w:rPr>
          <w:lang w:val="da-DK"/>
        </w:rPr>
        <w:t>Test indgår som en naturlig del af DoD</w:t>
      </w:r>
      <w:r w:rsidR="006A7B9E">
        <w:rPr>
          <w:lang w:val="da-DK"/>
        </w:rPr>
        <w:t>, og en user</w:t>
      </w:r>
      <w:r w:rsidR="002A0BF8">
        <w:rPr>
          <w:lang w:val="da-DK"/>
        </w:rPr>
        <w:t xml:space="preserve">story </w:t>
      </w:r>
      <w:r w:rsidR="00DE4D9A">
        <w:rPr>
          <w:lang w:val="da-DK"/>
        </w:rPr>
        <w:t>kan først</w:t>
      </w:r>
      <w:r w:rsidR="007D7E25">
        <w:rPr>
          <w:lang w:val="da-DK"/>
        </w:rPr>
        <w:t xml:space="preserve"> accepteres </w:t>
      </w:r>
      <w:r w:rsidR="001F6459">
        <w:rPr>
          <w:lang w:val="da-DK"/>
        </w:rPr>
        <w:t xml:space="preserve">som færdig, når den </w:t>
      </w:r>
      <w:r w:rsidR="00E63932">
        <w:rPr>
          <w:lang w:val="da-DK"/>
        </w:rPr>
        <w:t xml:space="preserve">lever op til </w:t>
      </w:r>
      <w:r w:rsidR="00684925">
        <w:rPr>
          <w:lang w:val="da-DK"/>
        </w:rPr>
        <w:t>krite</w:t>
      </w:r>
      <w:r w:rsidR="00775F44">
        <w:rPr>
          <w:lang w:val="da-DK"/>
        </w:rPr>
        <w:t>ri</w:t>
      </w:r>
      <w:r w:rsidR="00F20DB5">
        <w:rPr>
          <w:lang w:val="da-DK"/>
        </w:rPr>
        <w:t>e</w:t>
      </w:r>
      <w:r w:rsidR="00684925">
        <w:rPr>
          <w:lang w:val="da-DK"/>
        </w:rPr>
        <w:t>rne i DoD.</w:t>
      </w:r>
    </w:p>
    <w:p w14:paraId="072D6403" w14:textId="77777777" w:rsidR="00354AA2" w:rsidRPr="00837A7E" w:rsidRDefault="00354AA2" w:rsidP="00BF1108">
      <w:pPr>
        <w:rPr>
          <w:lang w:val="da-DK"/>
        </w:rPr>
      </w:pPr>
    </w:p>
    <w:p w14:paraId="6B744E86" w14:textId="77777777" w:rsidR="00123733" w:rsidRDefault="00123733" w:rsidP="0047265A">
      <w:pPr>
        <w:pStyle w:val="Heading2"/>
        <w:rPr>
          <w:lang w:val="da-DK"/>
        </w:rPr>
      </w:pPr>
      <w:bookmarkStart w:id="411" w:name="_Toc165451613"/>
      <w:r w:rsidRPr="6886CC12">
        <w:rPr>
          <w:lang w:val="da-DK"/>
        </w:rPr>
        <w:t>Risikobaseret test</w:t>
      </w:r>
      <w:bookmarkEnd w:id="411"/>
    </w:p>
    <w:p w14:paraId="46190774" w14:textId="392CE007" w:rsidR="007D3490" w:rsidRDefault="007D3490" w:rsidP="007D3490">
      <w:pPr>
        <w:rPr>
          <w:lang w:val="da-DK"/>
        </w:rPr>
      </w:pPr>
      <w:r>
        <w:rPr>
          <w:lang w:val="da-DK"/>
        </w:rPr>
        <w:t xml:space="preserve">At </w:t>
      </w:r>
      <w:r w:rsidR="005B46CE">
        <w:rPr>
          <w:lang w:val="da-DK"/>
        </w:rPr>
        <w:t>der benyttes en risikobaseret tilgang til test</w:t>
      </w:r>
      <w:r w:rsidR="0082222B">
        <w:rPr>
          <w:lang w:val="da-DK"/>
        </w:rPr>
        <w:t>,</w:t>
      </w:r>
      <w:r w:rsidR="005B46CE">
        <w:rPr>
          <w:lang w:val="da-DK"/>
        </w:rPr>
        <w:t xml:space="preserve"> betyder at t</w:t>
      </w:r>
      <w:r w:rsidRPr="007D3490">
        <w:rPr>
          <w:lang w:val="da-DK"/>
        </w:rPr>
        <w:t xml:space="preserve">estaktiviteterne udføres </w:t>
      </w:r>
      <w:r w:rsidR="000E2008">
        <w:rPr>
          <w:lang w:val="da-DK"/>
        </w:rPr>
        <w:t>så</w:t>
      </w:r>
      <w:r w:rsidRPr="007D3490">
        <w:rPr>
          <w:lang w:val="da-DK"/>
        </w:rPr>
        <w:t xml:space="preserve"> de</w:t>
      </w:r>
      <w:r w:rsidR="000E2008">
        <w:rPr>
          <w:lang w:val="da-DK"/>
        </w:rPr>
        <w:t>t</w:t>
      </w:r>
      <w:r w:rsidRPr="007D3490">
        <w:rPr>
          <w:lang w:val="da-DK"/>
        </w:rPr>
        <w:t xml:space="preserve"> sikre</w:t>
      </w:r>
      <w:r w:rsidR="000E2008">
        <w:rPr>
          <w:lang w:val="da-DK"/>
        </w:rPr>
        <w:t>s</w:t>
      </w:r>
      <w:r w:rsidRPr="007D3490">
        <w:rPr>
          <w:lang w:val="da-DK"/>
        </w:rPr>
        <w:t>, at de mest kritiske områder i løsningen, hvor risikoen for fejl er størst, bliver testet mest intensivt. Den risikobaserede teststrategi basere</w:t>
      </w:r>
      <w:r w:rsidR="00500389">
        <w:rPr>
          <w:lang w:val="da-DK"/>
        </w:rPr>
        <w:t xml:space="preserve">r sig derfor </w:t>
      </w:r>
      <w:r w:rsidRPr="007D3490">
        <w:rPr>
          <w:lang w:val="da-DK"/>
        </w:rPr>
        <w:t>på resultatet af en risikoanalyse.</w:t>
      </w:r>
    </w:p>
    <w:p w14:paraId="634A2B73" w14:textId="77777777" w:rsidR="00462E09" w:rsidRDefault="00462E09" w:rsidP="007D3490">
      <w:pPr>
        <w:rPr>
          <w:lang w:val="da-DK"/>
        </w:rPr>
      </w:pPr>
    </w:p>
    <w:p w14:paraId="2B13467A" w14:textId="3BD8431A" w:rsidR="00462E09" w:rsidRPr="007D3490" w:rsidRDefault="00462E09" w:rsidP="007D3490">
      <w:pPr>
        <w:rPr>
          <w:lang w:val="da-DK"/>
        </w:rPr>
      </w:pPr>
      <w:r w:rsidRPr="00462E09">
        <w:rPr>
          <w:lang w:val="da-DK"/>
        </w:rPr>
        <w:t>Den risikobaserede tilgang stiller krav til forretningen og domæneeksperter, der skal indgå ved klassificeringer for at sikre, at forretningsprocesser vurderes og scores korrekt</w:t>
      </w:r>
      <w:r>
        <w:rPr>
          <w:lang w:val="da-DK"/>
        </w:rPr>
        <w:t>.</w:t>
      </w:r>
    </w:p>
    <w:p w14:paraId="064A7870" w14:textId="77777777" w:rsidR="00660682" w:rsidRDefault="0045520D" w:rsidP="0047265A">
      <w:pPr>
        <w:pStyle w:val="Heading3"/>
        <w:rPr>
          <w:lang w:val="da-DK"/>
        </w:rPr>
      </w:pPr>
      <w:bookmarkStart w:id="412" w:name="_Toc165451614"/>
      <w:r w:rsidRPr="6886CC12">
        <w:rPr>
          <w:lang w:val="da-DK"/>
        </w:rPr>
        <w:t>Produktrisikoanalyse</w:t>
      </w:r>
      <w:bookmarkEnd w:id="412"/>
    </w:p>
    <w:p w14:paraId="2675B351" w14:textId="6635019D" w:rsidR="005D35BE" w:rsidRPr="005D35BE" w:rsidRDefault="005D35BE" w:rsidP="005D35BE">
      <w:pPr>
        <w:rPr>
          <w:lang w:val="da-DK"/>
        </w:rPr>
      </w:pPr>
      <w:r w:rsidRPr="005D35BE">
        <w:rPr>
          <w:lang w:val="da-DK"/>
        </w:rPr>
        <w:t xml:space="preserve">Produktrisikoanalysen foretages i et samarbejde mellem Kunden </w:t>
      </w:r>
      <w:r w:rsidR="001917AC">
        <w:rPr>
          <w:lang w:val="da-DK"/>
        </w:rPr>
        <w:t xml:space="preserve">og </w:t>
      </w:r>
      <w:r w:rsidRPr="005D35BE">
        <w:rPr>
          <w:lang w:val="da-DK"/>
        </w:rPr>
        <w:t xml:space="preserve">Leverandøren. Deltagere fra Kunden skal være beslutningsdygtige i forhold til at kunne vurdere konsekvensen af fejl i Løsningen, i forhold til </w:t>
      </w:r>
      <w:r w:rsidR="001433F5">
        <w:rPr>
          <w:lang w:val="da-DK"/>
        </w:rPr>
        <w:t>udvalgte kvalitetskarakteristikker</w:t>
      </w:r>
      <w:r w:rsidRPr="005D35BE">
        <w:rPr>
          <w:lang w:val="da-DK"/>
        </w:rPr>
        <w:t xml:space="preserve"> (f.eks.</w:t>
      </w:r>
      <w:r w:rsidR="0067381C">
        <w:rPr>
          <w:lang w:val="da-DK"/>
        </w:rPr>
        <w:t xml:space="preserve"> </w:t>
      </w:r>
      <w:r w:rsidR="0028700E">
        <w:rPr>
          <w:lang w:val="da-DK"/>
        </w:rPr>
        <w:t>funktionalitet, performance, brugervenlighed</w:t>
      </w:r>
      <w:r w:rsidRPr="005D35BE">
        <w:rPr>
          <w:lang w:val="da-DK"/>
        </w:rPr>
        <w:t xml:space="preserve">). Deltagere fra Leverandøren skal dels være kyndige i test, testdesign og testbarhed og dels være kyndige i at kunne vurdere sandsynligheden for at bestemte fejltyper opstår i forbindelse med de konkrete krav. </w:t>
      </w:r>
      <w:r w:rsidR="006F68A4">
        <w:rPr>
          <w:lang w:val="da-DK"/>
        </w:rPr>
        <w:t>I</w:t>
      </w:r>
      <w:r w:rsidRPr="005D35BE">
        <w:rPr>
          <w:lang w:val="da-DK"/>
        </w:rPr>
        <w:t xml:space="preserve"> processen med produktrisikoanalyse </w:t>
      </w:r>
      <w:r w:rsidR="006F68A4">
        <w:rPr>
          <w:lang w:val="da-DK"/>
        </w:rPr>
        <w:t xml:space="preserve">deltager </w:t>
      </w:r>
      <w:r w:rsidRPr="005D35BE">
        <w:rPr>
          <w:lang w:val="da-DK"/>
        </w:rPr>
        <w:t xml:space="preserve">en erfaren sagsbehandler eller business analyst på vegne af Kunden, en erfaren testmanager og en erfaren udvikler eller arkitekt på vegne af Leverandøren. </w:t>
      </w:r>
    </w:p>
    <w:p w14:paraId="0C6CE087" w14:textId="77777777" w:rsidR="005D35BE" w:rsidRPr="005D35BE" w:rsidRDefault="005D35BE" w:rsidP="005D35BE">
      <w:pPr>
        <w:rPr>
          <w:lang w:val="da-DK"/>
        </w:rPr>
      </w:pPr>
    </w:p>
    <w:p w14:paraId="4E7E0035" w14:textId="03F8BA56" w:rsidR="00F058D5" w:rsidRPr="000D7E76" w:rsidRDefault="005D35BE" w:rsidP="000D7E76">
      <w:pPr>
        <w:rPr>
          <w:lang w:val="da-DK"/>
        </w:rPr>
      </w:pPr>
      <w:r w:rsidRPr="000D7E76">
        <w:rPr>
          <w:lang w:val="da-DK"/>
        </w:rPr>
        <w:t xml:space="preserve">Når sandsynlighed og konsekvens er vurderet, bestemmes risikoen ved at </w:t>
      </w:r>
      <w:r w:rsidR="00635877">
        <w:rPr>
          <w:lang w:val="da-DK"/>
        </w:rPr>
        <w:t xml:space="preserve">allokere userstorien i </w:t>
      </w:r>
      <w:r w:rsidR="00EF407C">
        <w:rPr>
          <w:lang w:val="da-DK"/>
        </w:rPr>
        <w:t>forhold til</w:t>
      </w:r>
      <w:r w:rsidR="00635877">
        <w:rPr>
          <w:lang w:val="da-DK"/>
        </w:rPr>
        <w:t xml:space="preserve"> en r</w:t>
      </w:r>
      <w:r w:rsidRPr="000D7E76">
        <w:rPr>
          <w:lang w:val="da-DK"/>
        </w:rPr>
        <w:t xml:space="preserve">isikomatrix, </w:t>
      </w:r>
      <w:r w:rsidR="00635877">
        <w:rPr>
          <w:lang w:val="da-DK"/>
        </w:rPr>
        <w:t xml:space="preserve">(se figur nedenfor) </w:t>
      </w:r>
      <w:r w:rsidRPr="000D7E76">
        <w:rPr>
          <w:lang w:val="da-DK"/>
        </w:rPr>
        <w:t>og der aflæse</w:t>
      </w:r>
      <w:r w:rsidR="00985C86">
        <w:rPr>
          <w:lang w:val="da-DK"/>
        </w:rPr>
        <w:t>s</w:t>
      </w:r>
      <w:r w:rsidRPr="000D7E76">
        <w:rPr>
          <w:lang w:val="da-DK"/>
        </w:rPr>
        <w:t xml:space="preserve"> den samlede risiko. Selvom </w:t>
      </w:r>
      <w:r w:rsidR="00635877">
        <w:rPr>
          <w:lang w:val="da-DK"/>
        </w:rPr>
        <w:t>risikoen</w:t>
      </w:r>
      <w:r w:rsidRPr="000D7E76">
        <w:rPr>
          <w:lang w:val="da-DK"/>
        </w:rPr>
        <w:t xml:space="preserve"> kan vurderes i </w:t>
      </w:r>
      <w:r w:rsidR="00635877">
        <w:rPr>
          <w:lang w:val="da-DK"/>
        </w:rPr>
        <w:t>9</w:t>
      </w:r>
      <w:r w:rsidRPr="000D7E76">
        <w:rPr>
          <w:lang w:val="da-DK"/>
        </w:rPr>
        <w:t xml:space="preserve"> trin, </w:t>
      </w:r>
      <w:r w:rsidR="00A86A2D" w:rsidRPr="000D7E76">
        <w:rPr>
          <w:lang w:val="da-DK"/>
        </w:rPr>
        <w:t xml:space="preserve">bliver </w:t>
      </w:r>
      <w:r w:rsidR="00635877">
        <w:rPr>
          <w:lang w:val="da-DK"/>
        </w:rPr>
        <w:t xml:space="preserve">den </w:t>
      </w:r>
      <w:r w:rsidR="00A86A2D" w:rsidRPr="000D7E76">
        <w:rPr>
          <w:lang w:val="da-DK"/>
        </w:rPr>
        <w:t>udtrykt</w:t>
      </w:r>
      <w:r w:rsidRPr="000D7E76">
        <w:rPr>
          <w:lang w:val="da-DK"/>
        </w:rPr>
        <w:t xml:space="preserve"> i en skala på tre trin: grøn, gul og rød</w:t>
      </w:r>
      <w:r w:rsidR="00635877">
        <w:rPr>
          <w:lang w:val="da-DK"/>
        </w:rPr>
        <w:t>.</w:t>
      </w:r>
      <w:r w:rsidRPr="000D7E76">
        <w:rPr>
          <w:lang w:val="da-DK"/>
        </w:rPr>
        <w:t xml:space="preserve"> At risikoskalaen skal være på tre trin</w:t>
      </w:r>
      <w:r w:rsidR="00D957E1" w:rsidRPr="000D7E76">
        <w:rPr>
          <w:lang w:val="da-DK"/>
        </w:rPr>
        <w:t>,</w:t>
      </w:r>
      <w:r w:rsidRPr="000D7E76">
        <w:rPr>
          <w:lang w:val="da-DK"/>
        </w:rPr>
        <w:t xml:space="preserve"> skyldes at det understøttes af enkelte testdesignteknikker. At sandsynlighed og konsekvens skal kunne vurderes i </w:t>
      </w:r>
      <w:r w:rsidR="00635877">
        <w:rPr>
          <w:lang w:val="da-DK"/>
        </w:rPr>
        <w:t>3</w:t>
      </w:r>
      <w:r w:rsidRPr="000D7E76">
        <w:rPr>
          <w:lang w:val="da-DK"/>
        </w:rPr>
        <w:t xml:space="preserve"> trin skyldes, at man derved kan opnå en mere nuanceret risikovurdering, som ikke nødvendigvis er symmetrisk i forhold til vurdering af risiko i forhold til sandsynlighed og vurdering af risiko i forhold til konsekvens.</w:t>
      </w:r>
    </w:p>
    <w:p w14:paraId="52DADB34" w14:textId="77777777" w:rsidR="00FE7D1F" w:rsidRDefault="00FE7D1F" w:rsidP="00FE7D1F">
      <w:pPr>
        <w:rPr>
          <w:lang w:val="da-DK"/>
        </w:rPr>
      </w:pPr>
    </w:p>
    <w:p w14:paraId="31182D96" w14:textId="54ADA0AF" w:rsidR="00FE7D1F" w:rsidRDefault="00FE7D1F" w:rsidP="00FE7D1F">
      <w:pPr>
        <w:rPr>
          <w:lang w:val="da-DK"/>
        </w:rPr>
      </w:pPr>
      <w:r>
        <w:rPr>
          <w:lang w:val="da-DK"/>
        </w:rPr>
        <w:t>En risikomatrix kan se sådan ud</w:t>
      </w:r>
      <w:r w:rsidR="00C5791F">
        <w:rPr>
          <w:lang w:val="da-DK"/>
        </w:rPr>
        <w:t>, men de konkrete niveauer aftales nærmere i forbindelse med risikovurderingsprocessen</w:t>
      </w:r>
      <w:r w:rsidR="006E1A12">
        <w:rPr>
          <w:lang w:val="da-DK"/>
        </w:rPr>
        <w:t>:</w:t>
      </w:r>
    </w:p>
    <w:p w14:paraId="0799A937" w14:textId="77777777" w:rsidR="006E1A12" w:rsidRDefault="006E1A12" w:rsidP="00FE7D1F">
      <w:pPr>
        <w:rPr>
          <w:lang w:val="da-DK"/>
        </w:rPr>
      </w:pPr>
    </w:p>
    <w:p w14:paraId="2CFD4EAA" w14:textId="1DD3192B" w:rsidR="006E1A12" w:rsidRDefault="008A78B3" w:rsidP="008822E9">
      <w:pPr>
        <w:jc w:val="center"/>
        <w:rPr>
          <w:lang w:val="da-DK"/>
        </w:rPr>
      </w:pPr>
      <w:r w:rsidRPr="008A78B3">
        <w:rPr>
          <w:noProof/>
          <w:lang w:val="da-DK"/>
        </w:rPr>
        <w:drawing>
          <wp:inline distT="0" distB="0" distL="0" distR="0" wp14:anchorId="46794590" wp14:editId="286A4855">
            <wp:extent cx="3291185" cy="2462856"/>
            <wp:effectExtent l="0" t="0" r="5080" b="0"/>
            <wp:docPr id="1371690381" name="Picture 137169038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90381" name="Billede 1" descr="Et billede, der indeholder tekst, skærmbillede, Font/skrifttype, nummer/tal&#10;&#10;Automatisk genereret beskrivelse"/>
                    <pic:cNvPicPr/>
                  </pic:nvPicPr>
                  <pic:blipFill>
                    <a:blip r:embed="rId17"/>
                    <a:stretch>
                      <a:fillRect/>
                    </a:stretch>
                  </pic:blipFill>
                  <pic:spPr>
                    <a:xfrm>
                      <a:off x="0" y="0"/>
                      <a:ext cx="3311421" cy="2477999"/>
                    </a:xfrm>
                    <a:prstGeom prst="rect">
                      <a:avLst/>
                    </a:prstGeom>
                  </pic:spPr>
                </pic:pic>
              </a:graphicData>
            </a:graphic>
          </wp:inline>
        </w:drawing>
      </w:r>
    </w:p>
    <w:p w14:paraId="0CBFA5A1" w14:textId="77777777" w:rsidR="0033780C" w:rsidRDefault="0033780C" w:rsidP="0033780C">
      <w:pPr>
        <w:rPr>
          <w:lang w:val="da-DK"/>
        </w:rPr>
      </w:pPr>
    </w:p>
    <w:p w14:paraId="500E5A2E" w14:textId="77777777" w:rsidR="00D724AF" w:rsidRDefault="00D724AF" w:rsidP="00D724AF">
      <w:pPr>
        <w:rPr>
          <w:b/>
          <w:bCs/>
          <w:lang w:val="da-DK"/>
        </w:rPr>
      </w:pPr>
    </w:p>
    <w:tbl>
      <w:tblPr>
        <w:tblStyle w:val="GridTable5Dark-Accent1"/>
        <w:tblW w:w="0" w:type="auto"/>
        <w:tblLook w:val="04A0" w:firstRow="1" w:lastRow="0" w:firstColumn="1" w:lastColumn="0" w:noHBand="0" w:noVBand="1"/>
      </w:tblPr>
      <w:tblGrid>
        <w:gridCol w:w="1696"/>
        <w:gridCol w:w="7365"/>
      </w:tblGrid>
      <w:tr w:rsidR="00D724AF" w14:paraId="4186CB55" w14:textId="77777777" w:rsidTr="00DC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F520A96" w14:textId="0EB0F473" w:rsidR="00D724AF" w:rsidRDefault="00D724AF" w:rsidP="00D724AF">
            <w:pPr>
              <w:rPr>
                <w:b w:val="0"/>
                <w:bCs w:val="0"/>
                <w:lang w:val="da-DK"/>
              </w:rPr>
            </w:pPr>
            <w:r>
              <w:rPr>
                <w:b w:val="0"/>
                <w:bCs w:val="0"/>
                <w:lang w:val="da-DK"/>
              </w:rPr>
              <w:t>Ris</w:t>
            </w:r>
            <w:r w:rsidR="00334A3F">
              <w:rPr>
                <w:b w:val="0"/>
                <w:bCs w:val="0"/>
                <w:lang w:val="da-DK"/>
              </w:rPr>
              <w:t>i</w:t>
            </w:r>
            <w:r>
              <w:rPr>
                <w:b w:val="0"/>
                <w:bCs w:val="0"/>
                <w:lang w:val="da-DK"/>
              </w:rPr>
              <w:t>koklasse</w:t>
            </w:r>
          </w:p>
        </w:tc>
        <w:tc>
          <w:tcPr>
            <w:tcW w:w="7365" w:type="dxa"/>
          </w:tcPr>
          <w:p w14:paraId="596CE47F" w14:textId="13EF8DA8" w:rsidR="00D724AF" w:rsidRDefault="00DC5648" w:rsidP="00D724AF">
            <w:pPr>
              <w:cnfStyle w:val="100000000000" w:firstRow="1" w:lastRow="0" w:firstColumn="0" w:lastColumn="0" w:oddVBand="0" w:evenVBand="0" w:oddHBand="0" w:evenHBand="0" w:firstRowFirstColumn="0" w:firstRowLastColumn="0" w:lastRowFirstColumn="0" w:lastRowLastColumn="0"/>
              <w:rPr>
                <w:b w:val="0"/>
                <w:bCs w:val="0"/>
                <w:lang w:val="da-DK"/>
              </w:rPr>
            </w:pPr>
            <w:r>
              <w:rPr>
                <w:b w:val="0"/>
                <w:bCs w:val="0"/>
                <w:lang w:val="da-DK"/>
              </w:rPr>
              <w:t>Betydning</w:t>
            </w:r>
          </w:p>
        </w:tc>
      </w:tr>
      <w:tr w:rsidR="00D724AF" w:rsidRPr="003820AC" w14:paraId="3CFD636C" w14:textId="77777777" w:rsidTr="00DC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B3344A2" w14:textId="4A8BCE6E" w:rsidR="00D724AF" w:rsidRDefault="00DC5648" w:rsidP="00D724AF">
            <w:pPr>
              <w:rPr>
                <w:b w:val="0"/>
                <w:bCs w:val="0"/>
                <w:lang w:val="da-DK"/>
              </w:rPr>
            </w:pPr>
            <w:r>
              <w:rPr>
                <w:b w:val="0"/>
                <w:bCs w:val="0"/>
                <w:lang w:val="da-DK"/>
              </w:rPr>
              <w:t>H</w:t>
            </w:r>
          </w:p>
        </w:tc>
        <w:tc>
          <w:tcPr>
            <w:tcW w:w="7365" w:type="dxa"/>
          </w:tcPr>
          <w:p w14:paraId="28DCE301" w14:textId="0B94900E" w:rsidR="00D724AF" w:rsidRDefault="00DC5648" w:rsidP="00DC5648">
            <w:pPr>
              <w:cnfStyle w:val="000000100000" w:firstRow="0" w:lastRow="0" w:firstColumn="0" w:lastColumn="0" w:oddVBand="0" w:evenVBand="0" w:oddHBand="1" w:evenHBand="0" w:firstRowFirstColumn="0" w:firstRowLastColumn="0" w:lastRowFirstColumn="0" w:lastRowLastColumn="0"/>
              <w:rPr>
                <w:b/>
                <w:bCs/>
                <w:lang w:val="da-DK"/>
              </w:rPr>
            </w:pPr>
            <w:r w:rsidRPr="00D724AF">
              <w:rPr>
                <w:lang w:val="da-DK"/>
              </w:rPr>
              <w:t>Den højeste risikoklasse betyder, at testcases skal testes meget grundigt og med høj intensitet. Testdesignteknikker skal bruges til at kortlægge udfaldsrum, og dermed også give fuldt overblik over testdækning</w:t>
            </w:r>
          </w:p>
        </w:tc>
      </w:tr>
      <w:tr w:rsidR="00DC5648" w:rsidRPr="003820AC" w14:paraId="3060B8F1" w14:textId="77777777" w:rsidTr="00DC5648">
        <w:tc>
          <w:tcPr>
            <w:cnfStyle w:val="001000000000" w:firstRow="0" w:lastRow="0" w:firstColumn="1" w:lastColumn="0" w:oddVBand="0" w:evenVBand="0" w:oddHBand="0" w:evenHBand="0" w:firstRowFirstColumn="0" w:firstRowLastColumn="0" w:lastRowFirstColumn="0" w:lastRowLastColumn="0"/>
            <w:tcW w:w="1696" w:type="dxa"/>
          </w:tcPr>
          <w:p w14:paraId="5F7E58C5" w14:textId="5D672540" w:rsidR="00DC5648" w:rsidRDefault="00DC5648" w:rsidP="00D724AF">
            <w:pPr>
              <w:rPr>
                <w:b w:val="0"/>
                <w:bCs w:val="0"/>
                <w:lang w:val="da-DK"/>
              </w:rPr>
            </w:pPr>
            <w:r>
              <w:rPr>
                <w:b w:val="0"/>
                <w:bCs w:val="0"/>
                <w:lang w:val="da-DK"/>
              </w:rPr>
              <w:t>M</w:t>
            </w:r>
          </w:p>
        </w:tc>
        <w:tc>
          <w:tcPr>
            <w:tcW w:w="7365" w:type="dxa"/>
          </w:tcPr>
          <w:p w14:paraId="0D206F76" w14:textId="1F2D3BAC" w:rsidR="00DC5648" w:rsidRPr="00D724AF" w:rsidRDefault="00DC5648" w:rsidP="00DC5648">
            <w:pPr>
              <w:cnfStyle w:val="000000000000" w:firstRow="0" w:lastRow="0" w:firstColumn="0" w:lastColumn="0" w:oddVBand="0" w:evenVBand="0" w:oddHBand="0" w:evenHBand="0" w:firstRowFirstColumn="0" w:firstRowLastColumn="0" w:lastRowFirstColumn="0" w:lastRowLastColumn="0"/>
              <w:rPr>
                <w:lang w:val="da-DK"/>
              </w:rPr>
            </w:pPr>
            <w:r w:rsidRPr="00D724AF">
              <w:rPr>
                <w:lang w:val="da-DK"/>
              </w:rPr>
              <w:t>Risikoklassen Mellem betyder, at testcases skal testes grundigt. Der anvendes testdesignteknikker på udvalgte testelementer. De resterende beskrives i veldokumenterede testcases.</w:t>
            </w:r>
          </w:p>
        </w:tc>
      </w:tr>
      <w:tr w:rsidR="00DC5648" w:rsidRPr="003820AC" w14:paraId="5846D702" w14:textId="77777777" w:rsidTr="00DC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7B2BB96" w14:textId="30B35460" w:rsidR="00DC5648" w:rsidRDefault="00DC5648" w:rsidP="00D724AF">
            <w:pPr>
              <w:rPr>
                <w:b w:val="0"/>
                <w:bCs w:val="0"/>
                <w:lang w:val="da-DK"/>
              </w:rPr>
            </w:pPr>
            <w:r>
              <w:rPr>
                <w:b w:val="0"/>
                <w:bCs w:val="0"/>
                <w:lang w:val="da-DK"/>
              </w:rPr>
              <w:t>L</w:t>
            </w:r>
          </w:p>
        </w:tc>
        <w:tc>
          <w:tcPr>
            <w:tcW w:w="7365" w:type="dxa"/>
          </w:tcPr>
          <w:p w14:paraId="0ED33938" w14:textId="04FDFF9D" w:rsidR="00DC5648" w:rsidRPr="00D724AF" w:rsidRDefault="00DC5648" w:rsidP="00DC5648">
            <w:pPr>
              <w:cnfStyle w:val="000000100000" w:firstRow="0" w:lastRow="0" w:firstColumn="0" w:lastColumn="0" w:oddVBand="0" w:evenVBand="0" w:oddHBand="1" w:evenHBand="0" w:firstRowFirstColumn="0" w:firstRowLastColumn="0" w:lastRowFirstColumn="0" w:lastRowLastColumn="0"/>
              <w:rPr>
                <w:lang w:val="da-DK"/>
              </w:rPr>
            </w:pPr>
            <w:r w:rsidRPr="00D724AF">
              <w:rPr>
                <w:lang w:val="da-DK"/>
              </w:rPr>
              <w:t xml:space="preserve">Den laveste risikoklasse betyder, at </w:t>
            </w:r>
            <w:r>
              <w:rPr>
                <w:lang w:val="da-DK"/>
              </w:rPr>
              <w:t>krav</w:t>
            </w:r>
            <w:r w:rsidRPr="00D724AF">
              <w:rPr>
                <w:lang w:val="da-DK"/>
              </w:rPr>
              <w:t xml:space="preserve"> ikke b</w:t>
            </w:r>
            <w:r>
              <w:rPr>
                <w:lang w:val="da-DK"/>
              </w:rPr>
              <w:t>ehøver</w:t>
            </w:r>
            <w:r w:rsidRPr="00D724AF">
              <w:rPr>
                <w:lang w:val="da-DK"/>
              </w:rPr>
              <w:t xml:space="preserve"> testes grundigt og kan om nødvendigt </w:t>
            </w:r>
            <w:r w:rsidR="000F0A8A">
              <w:rPr>
                <w:lang w:val="da-DK"/>
              </w:rPr>
              <w:t>fravælges</w:t>
            </w:r>
            <w:r w:rsidRPr="00D724AF">
              <w:rPr>
                <w:lang w:val="da-DK"/>
              </w:rPr>
              <w:t xml:space="preserve"> i tilfælde af ressource- eller tidsnød. Kun letvægtsteknikker, f.eks. eksplorativ test, bruges på testelementer. Der udarbejdes stadigvæk testcases.</w:t>
            </w:r>
          </w:p>
        </w:tc>
      </w:tr>
    </w:tbl>
    <w:p w14:paraId="7BE7A3FB" w14:textId="77777777" w:rsidR="00D724AF" w:rsidRDefault="00D724AF" w:rsidP="00D724AF">
      <w:pPr>
        <w:rPr>
          <w:b/>
          <w:bCs/>
          <w:lang w:val="da-DK"/>
        </w:rPr>
      </w:pPr>
    </w:p>
    <w:p w14:paraId="17D1813D" w14:textId="77777777" w:rsidR="001917AC" w:rsidRDefault="001917AC" w:rsidP="00635877">
      <w:pPr>
        <w:rPr>
          <w:lang w:val="da-DK"/>
        </w:rPr>
      </w:pPr>
    </w:p>
    <w:p w14:paraId="2F41CB1C" w14:textId="18DDB53F" w:rsidR="0077180C" w:rsidRDefault="00635877" w:rsidP="00635877">
      <w:pPr>
        <w:rPr>
          <w:lang w:val="da-DK"/>
        </w:rPr>
      </w:pPr>
      <w:r w:rsidRPr="00635877">
        <w:rPr>
          <w:lang w:val="da-DK"/>
        </w:rPr>
        <w:t xml:space="preserve">Produktrisikoanalyse foretages ifm. med hver af Designfasens </w:t>
      </w:r>
      <w:r w:rsidR="0077180C">
        <w:rPr>
          <w:lang w:val="da-DK"/>
        </w:rPr>
        <w:t>klargøringer til sprints i en proces, som kaldes for refinement.</w:t>
      </w:r>
      <w:r w:rsidRPr="00635877">
        <w:rPr>
          <w:lang w:val="da-DK"/>
        </w:rPr>
        <w:t xml:space="preserve"> </w:t>
      </w:r>
      <w:r w:rsidR="0077180C">
        <w:rPr>
          <w:lang w:val="da-DK"/>
        </w:rPr>
        <w:t xml:space="preserve">Refinement tager udgangspunkt i </w:t>
      </w:r>
      <w:r w:rsidRPr="00635877">
        <w:rPr>
          <w:lang w:val="da-DK"/>
        </w:rPr>
        <w:t>userstories</w:t>
      </w:r>
      <w:r w:rsidR="0077180C">
        <w:rPr>
          <w:lang w:val="da-DK"/>
        </w:rPr>
        <w:t>, som gennemgås detaljeret i forhold til de aspekter der er relevante for dem. Det kan f.eks. være funktionalitet, svartid, data</w:t>
      </w:r>
      <w:r w:rsidR="00EC196A">
        <w:rPr>
          <w:lang w:val="da-DK"/>
        </w:rPr>
        <w:t>f</w:t>
      </w:r>
      <w:r w:rsidR="0077180C">
        <w:rPr>
          <w:lang w:val="da-DK"/>
        </w:rPr>
        <w:t>low og andet</w:t>
      </w:r>
      <w:r w:rsidRPr="00635877">
        <w:rPr>
          <w:lang w:val="da-DK"/>
        </w:rPr>
        <w:t xml:space="preserve"> for en </w:t>
      </w:r>
      <w:r w:rsidR="0077180C">
        <w:rPr>
          <w:lang w:val="da-DK"/>
        </w:rPr>
        <w:t xml:space="preserve">story. I refinement gennemgås userstorien i detaljer og processen sigter på at klargøre userstorien til udvikling og test. Efter refinement vil den </w:t>
      </w:r>
      <w:r w:rsidR="008D1002">
        <w:rPr>
          <w:lang w:val="da-DK"/>
        </w:rPr>
        <w:t>nødvendige</w:t>
      </w:r>
      <w:r w:rsidR="0077180C">
        <w:rPr>
          <w:lang w:val="da-DK"/>
        </w:rPr>
        <w:t xml:space="preserve"> viden i forhold til sandsynligheden for fejl og mulige negative konsekvenser være størst, så derfor er det et godt tidspunkt at evaluere </w:t>
      </w:r>
      <w:r w:rsidR="008D1002">
        <w:rPr>
          <w:lang w:val="da-DK"/>
        </w:rPr>
        <w:t>risikoen ved userstorien</w:t>
      </w:r>
      <w:r w:rsidR="0077180C">
        <w:rPr>
          <w:lang w:val="da-DK"/>
        </w:rPr>
        <w:t>.</w:t>
      </w:r>
    </w:p>
    <w:p w14:paraId="0A19BECD" w14:textId="77777777" w:rsidR="0077180C" w:rsidRDefault="0077180C" w:rsidP="00635877">
      <w:pPr>
        <w:rPr>
          <w:lang w:val="da-DK"/>
        </w:rPr>
      </w:pPr>
    </w:p>
    <w:p w14:paraId="18B978D8" w14:textId="77777777" w:rsidR="008D1002" w:rsidRDefault="008D1002" w:rsidP="00635877">
      <w:pPr>
        <w:rPr>
          <w:lang w:val="da-DK"/>
        </w:rPr>
      </w:pPr>
      <w:r>
        <w:rPr>
          <w:lang w:val="da-DK"/>
        </w:rPr>
        <w:t>Resultatet af produktrisikoanalysen registreres med sandsynlighed for fejl, negativ konsekvens og samlet risiko, på hver user story i Jira. Alle testcases mappes til userstories</w:t>
      </w:r>
      <w:r w:rsidR="005E4B7B">
        <w:rPr>
          <w:lang w:val="da-DK"/>
        </w:rPr>
        <w:t>, så man i Jira kan se at testdækningen er opfyldt i forhold til den vurderede risiko.</w:t>
      </w:r>
    </w:p>
    <w:p w14:paraId="1E5DBD0E" w14:textId="77777777" w:rsidR="008D1002" w:rsidRDefault="008D1002" w:rsidP="00635877">
      <w:pPr>
        <w:rPr>
          <w:lang w:val="da-DK"/>
        </w:rPr>
      </w:pPr>
    </w:p>
    <w:p w14:paraId="0D2A799C" w14:textId="77777777" w:rsidR="00635877" w:rsidRDefault="008D1002" w:rsidP="00635877">
      <w:pPr>
        <w:rPr>
          <w:lang w:val="da-DK"/>
        </w:rPr>
      </w:pPr>
      <w:r>
        <w:rPr>
          <w:lang w:val="da-DK"/>
        </w:rPr>
        <w:t>Efter refinement kan</w:t>
      </w:r>
      <w:r w:rsidR="00635877" w:rsidRPr="00635877">
        <w:rPr>
          <w:lang w:val="da-DK"/>
        </w:rPr>
        <w:t xml:space="preserve"> </w:t>
      </w:r>
      <w:r>
        <w:rPr>
          <w:lang w:val="da-DK"/>
        </w:rPr>
        <w:t>arbejdet med</w:t>
      </w:r>
      <w:r w:rsidR="0077180C">
        <w:rPr>
          <w:lang w:val="da-DK"/>
        </w:rPr>
        <w:t xml:space="preserve"> design af testcases</w:t>
      </w:r>
      <w:r>
        <w:rPr>
          <w:lang w:val="da-DK"/>
        </w:rPr>
        <w:t>,</w:t>
      </w:r>
      <w:r w:rsidR="0077180C">
        <w:rPr>
          <w:lang w:val="da-DK"/>
        </w:rPr>
        <w:t xml:space="preserve"> i forhold til den risiko der er blevet vurderet</w:t>
      </w:r>
      <w:r>
        <w:rPr>
          <w:lang w:val="da-DK"/>
        </w:rPr>
        <w:t>, begynde</w:t>
      </w:r>
      <w:r w:rsidR="00635877" w:rsidRPr="00635877">
        <w:rPr>
          <w:lang w:val="da-DK"/>
        </w:rPr>
        <w:t>.</w:t>
      </w:r>
      <w:r w:rsidR="0077180C">
        <w:rPr>
          <w:lang w:val="da-DK"/>
        </w:rPr>
        <w:t xml:space="preserve"> Alle testcases bliver beskrevet i værktøjet Jira, som Kunden har adgang til, og Kunden kan løbende tage stilling til om der er tilstrækkeligt testdesign </w:t>
      </w:r>
      <w:r>
        <w:rPr>
          <w:lang w:val="da-DK"/>
        </w:rPr>
        <w:t xml:space="preserve">og test </w:t>
      </w:r>
      <w:r w:rsidR="0077180C">
        <w:rPr>
          <w:lang w:val="da-DK"/>
        </w:rPr>
        <w:t>i forhold til den vurderede risiko.</w:t>
      </w:r>
      <w:r>
        <w:rPr>
          <w:lang w:val="da-DK"/>
        </w:rPr>
        <w:t xml:space="preserve"> </w:t>
      </w:r>
    </w:p>
    <w:p w14:paraId="31882000" w14:textId="40945840" w:rsidR="007B1FDB" w:rsidRDefault="00E05313" w:rsidP="0047265A">
      <w:pPr>
        <w:pStyle w:val="Heading3"/>
        <w:rPr>
          <w:lang w:val="da-DK"/>
        </w:rPr>
      </w:pPr>
      <w:bookmarkStart w:id="413" w:name="_Toc165451615"/>
      <w:r w:rsidRPr="6886CC12">
        <w:rPr>
          <w:lang w:val="da-DK"/>
        </w:rPr>
        <w:t>Løbende o</w:t>
      </w:r>
      <w:r w:rsidR="002262E4" w:rsidRPr="6886CC12">
        <w:rPr>
          <w:lang w:val="da-DK"/>
        </w:rPr>
        <w:t xml:space="preserve">pdatering af </w:t>
      </w:r>
      <w:r w:rsidR="00140D0B">
        <w:rPr>
          <w:lang w:val="da-DK"/>
        </w:rPr>
        <w:t>produkt</w:t>
      </w:r>
      <w:r w:rsidR="009365AF" w:rsidRPr="6886CC12">
        <w:rPr>
          <w:lang w:val="da-DK"/>
        </w:rPr>
        <w:t>risikoregisteret</w:t>
      </w:r>
      <w:bookmarkEnd w:id="413"/>
    </w:p>
    <w:p w14:paraId="4E408108" w14:textId="2E02CFA8" w:rsidR="002262E4" w:rsidRDefault="009365AF" w:rsidP="005D35BE">
      <w:pPr>
        <w:rPr>
          <w:lang w:val="da-DK"/>
        </w:rPr>
      </w:pPr>
      <w:r>
        <w:rPr>
          <w:lang w:val="da-DK"/>
        </w:rPr>
        <w:t>Risikoregisteret</w:t>
      </w:r>
      <w:r w:rsidR="000E43BB">
        <w:rPr>
          <w:lang w:val="da-DK"/>
        </w:rPr>
        <w:t xml:space="preserve"> vil </w:t>
      </w:r>
      <w:r w:rsidR="008D1002">
        <w:rPr>
          <w:lang w:val="da-DK"/>
        </w:rPr>
        <w:t xml:space="preserve">i Designfasen, efter behov </w:t>
      </w:r>
      <w:r w:rsidR="00961AEF">
        <w:rPr>
          <w:lang w:val="da-DK"/>
        </w:rPr>
        <w:t xml:space="preserve">løbende </w:t>
      </w:r>
      <w:r w:rsidR="008D1002">
        <w:rPr>
          <w:lang w:val="da-DK"/>
        </w:rPr>
        <w:t xml:space="preserve">blive </w:t>
      </w:r>
      <w:r w:rsidR="000E43BB">
        <w:rPr>
          <w:lang w:val="da-DK"/>
        </w:rPr>
        <w:t>opdateret</w:t>
      </w:r>
      <w:r w:rsidR="00C91675">
        <w:rPr>
          <w:lang w:val="da-DK"/>
        </w:rPr>
        <w:t>,</w:t>
      </w:r>
      <w:r w:rsidR="000E43BB">
        <w:rPr>
          <w:lang w:val="da-DK"/>
        </w:rPr>
        <w:t xml:space="preserve"> e</w:t>
      </w:r>
      <w:r w:rsidR="00E05313">
        <w:rPr>
          <w:lang w:val="da-DK"/>
        </w:rPr>
        <w:t>fterhånden som</w:t>
      </w:r>
      <w:r w:rsidR="000E43BB">
        <w:rPr>
          <w:lang w:val="da-DK"/>
        </w:rPr>
        <w:t xml:space="preserve"> udviklingen af Løsningen skrider frem og </w:t>
      </w:r>
      <w:r w:rsidR="00BE1755">
        <w:rPr>
          <w:lang w:val="da-DK"/>
        </w:rPr>
        <w:t>forståelsen af risikoen ved de enkelte krav bliver tydeligere</w:t>
      </w:r>
      <w:r w:rsidR="001D07F1">
        <w:rPr>
          <w:lang w:val="da-DK"/>
        </w:rPr>
        <w:t xml:space="preserve">, </w:t>
      </w:r>
      <w:r w:rsidR="00006E58">
        <w:rPr>
          <w:lang w:val="da-DK"/>
        </w:rPr>
        <w:t>f.eks.</w:t>
      </w:r>
      <w:r w:rsidR="00116950">
        <w:rPr>
          <w:lang w:val="da-DK"/>
        </w:rPr>
        <w:t xml:space="preserve"> i forbindelse med </w:t>
      </w:r>
      <w:r w:rsidR="00767306">
        <w:rPr>
          <w:lang w:val="da-DK"/>
        </w:rPr>
        <w:t>præciseringer</w:t>
      </w:r>
      <w:r w:rsidR="008D1002">
        <w:rPr>
          <w:lang w:val="da-DK"/>
        </w:rPr>
        <w:t>.</w:t>
      </w:r>
      <w:r w:rsidR="00BE1755">
        <w:rPr>
          <w:lang w:val="da-DK"/>
        </w:rPr>
        <w:t xml:space="preserve"> </w:t>
      </w:r>
      <w:r w:rsidR="00B43033">
        <w:rPr>
          <w:lang w:val="da-DK"/>
        </w:rPr>
        <w:t xml:space="preserve">Derudover kan der også </w:t>
      </w:r>
      <w:r w:rsidR="00F62D46">
        <w:rPr>
          <w:lang w:val="da-DK"/>
        </w:rPr>
        <w:t>fremkomme informationer</w:t>
      </w:r>
      <w:r w:rsidR="00C87EF2">
        <w:rPr>
          <w:lang w:val="da-DK"/>
        </w:rPr>
        <w:t xml:space="preserve"> eller ændringsanmodninger</w:t>
      </w:r>
      <w:r w:rsidR="00F62D46">
        <w:rPr>
          <w:lang w:val="da-DK"/>
        </w:rPr>
        <w:t xml:space="preserve">, som ændrer på </w:t>
      </w:r>
      <w:r w:rsidR="008057C3">
        <w:rPr>
          <w:lang w:val="da-DK"/>
        </w:rPr>
        <w:t>risikoen i forhold til de</w:t>
      </w:r>
      <w:r w:rsidR="00F62D46">
        <w:rPr>
          <w:lang w:val="da-DK"/>
        </w:rPr>
        <w:t xml:space="preserve"> enkelte krav, og </w:t>
      </w:r>
      <w:r w:rsidR="00E64909">
        <w:rPr>
          <w:lang w:val="da-DK"/>
        </w:rPr>
        <w:t xml:space="preserve">det vil også afstedkomme opdatering af </w:t>
      </w:r>
      <w:r>
        <w:rPr>
          <w:lang w:val="da-DK"/>
        </w:rPr>
        <w:t>risikoregisteret</w:t>
      </w:r>
      <w:r w:rsidR="00E64909">
        <w:rPr>
          <w:lang w:val="da-DK"/>
        </w:rPr>
        <w:t>.</w:t>
      </w:r>
    </w:p>
    <w:p w14:paraId="1BA2F25D" w14:textId="77777777" w:rsidR="00E64909" w:rsidRDefault="00E64909" w:rsidP="005D35BE">
      <w:pPr>
        <w:rPr>
          <w:lang w:val="da-DK"/>
        </w:rPr>
      </w:pPr>
    </w:p>
    <w:p w14:paraId="5538A72F" w14:textId="78CC32CB" w:rsidR="00E64909" w:rsidRDefault="00E64909" w:rsidP="005D35BE">
      <w:pPr>
        <w:rPr>
          <w:lang w:val="da-DK"/>
        </w:rPr>
      </w:pPr>
      <w:r>
        <w:rPr>
          <w:lang w:val="da-DK"/>
        </w:rPr>
        <w:t xml:space="preserve">Alle opdateringer </w:t>
      </w:r>
      <w:r w:rsidR="00992B8C">
        <w:rPr>
          <w:lang w:val="da-DK"/>
        </w:rPr>
        <w:t xml:space="preserve">af </w:t>
      </w:r>
      <w:r w:rsidR="009365AF">
        <w:rPr>
          <w:lang w:val="da-DK"/>
        </w:rPr>
        <w:t>risikoregisteret</w:t>
      </w:r>
      <w:r w:rsidR="00992B8C">
        <w:rPr>
          <w:lang w:val="da-DK"/>
        </w:rPr>
        <w:t xml:space="preserve"> sker i et samarbejde mellem Kunden og Leverandøren, </w:t>
      </w:r>
      <w:r w:rsidR="009365AF">
        <w:rPr>
          <w:lang w:val="da-DK"/>
        </w:rPr>
        <w:t>ved at følge processen for produktrisikoanalyse</w:t>
      </w:r>
      <w:r w:rsidR="00F942E5">
        <w:rPr>
          <w:lang w:val="da-DK"/>
        </w:rPr>
        <w:t>.</w:t>
      </w:r>
    </w:p>
    <w:p w14:paraId="7972A843" w14:textId="77777777" w:rsidR="008D1002" w:rsidRDefault="008D1002" w:rsidP="005D35BE">
      <w:pPr>
        <w:rPr>
          <w:lang w:val="da-DK"/>
        </w:rPr>
      </w:pPr>
    </w:p>
    <w:p w14:paraId="3EAE0BA6" w14:textId="77777777" w:rsidR="008D1002" w:rsidRDefault="008D1002" w:rsidP="005D35BE">
      <w:pPr>
        <w:rPr>
          <w:lang w:val="da-DK"/>
        </w:rPr>
      </w:pPr>
      <w:r>
        <w:rPr>
          <w:lang w:val="da-DK"/>
        </w:rPr>
        <w:t>For udvikling af de særlige tilpasninger til universiteterne vil samme proces blive fulgt, med de user stories der er specielle for hvert af universiteterne.</w:t>
      </w:r>
    </w:p>
    <w:p w14:paraId="3601BC24" w14:textId="77777777" w:rsidR="005D14F1" w:rsidRDefault="005D14F1" w:rsidP="005D35BE">
      <w:pPr>
        <w:rPr>
          <w:lang w:val="da-DK"/>
        </w:rPr>
      </w:pPr>
    </w:p>
    <w:p w14:paraId="7B9B8CF0" w14:textId="77777777" w:rsidR="005D14F1" w:rsidRDefault="001A54BF" w:rsidP="0047265A">
      <w:pPr>
        <w:pStyle w:val="Heading3"/>
        <w:rPr>
          <w:lang w:val="da-DK"/>
        </w:rPr>
      </w:pPr>
      <w:bookmarkStart w:id="414" w:name="_Toc165451616"/>
      <w:r w:rsidRPr="6886CC12">
        <w:rPr>
          <w:lang w:val="da-DK"/>
        </w:rPr>
        <w:t>Produktrisikoanalysen som styringsredskab</w:t>
      </w:r>
      <w:bookmarkEnd w:id="414"/>
    </w:p>
    <w:p w14:paraId="197AC78E" w14:textId="77777777" w:rsidR="009E5778" w:rsidRDefault="007B0C47" w:rsidP="005D35BE">
      <w:pPr>
        <w:rPr>
          <w:lang w:val="da-DK"/>
        </w:rPr>
      </w:pPr>
      <w:r>
        <w:rPr>
          <w:lang w:val="da-DK"/>
        </w:rPr>
        <w:t xml:space="preserve">Princippet i brugen af produktrisikoanalysen som styringsredskab er at </w:t>
      </w:r>
      <w:r w:rsidR="00B2626A">
        <w:rPr>
          <w:lang w:val="da-DK"/>
        </w:rPr>
        <w:t>user stories</w:t>
      </w:r>
      <w:r w:rsidR="004B61ED">
        <w:rPr>
          <w:lang w:val="da-DK"/>
        </w:rPr>
        <w:t xml:space="preserve"> testes i forhold til deres risiko, så </w:t>
      </w:r>
      <w:r w:rsidR="00BC6526">
        <w:rPr>
          <w:lang w:val="da-DK"/>
        </w:rPr>
        <w:t xml:space="preserve">højere risiko medfører mere intensiv test. </w:t>
      </w:r>
      <w:r w:rsidR="00397422">
        <w:rPr>
          <w:lang w:val="da-DK"/>
        </w:rPr>
        <w:t xml:space="preserve">Højere produktrisiko </w:t>
      </w:r>
      <w:r w:rsidR="00E9016E">
        <w:rPr>
          <w:lang w:val="da-DK"/>
        </w:rPr>
        <w:t xml:space="preserve">betyder også en højere prioritering </w:t>
      </w:r>
      <w:r w:rsidR="001C3794">
        <w:rPr>
          <w:lang w:val="da-DK"/>
        </w:rPr>
        <w:t xml:space="preserve">og dermed tidligere </w:t>
      </w:r>
      <w:r w:rsidR="00E9016E">
        <w:rPr>
          <w:lang w:val="da-DK"/>
        </w:rPr>
        <w:t xml:space="preserve">udvikling, så man tidligst kan </w:t>
      </w:r>
      <w:r w:rsidR="00B23CA4">
        <w:rPr>
          <w:lang w:val="da-DK"/>
        </w:rPr>
        <w:t xml:space="preserve">få </w:t>
      </w:r>
      <w:r w:rsidR="00E9016E">
        <w:rPr>
          <w:lang w:val="da-DK"/>
        </w:rPr>
        <w:t>tage</w:t>
      </w:r>
      <w:r w:rsidR="00B23CA4">
        <w:rPr>
          <w:lang w:val="da-DK"/>
        </w:rPr>
        <w:t>t</w:t>
      </w:r>
      <w:r w:rsidR="00E9016E">
        <w:rPr>
          <w:lang w:val="da-DK"/>
        </w:rPr>
        <w:t xml:space="preserve"> mest mulig risiko ud</w:t>
      </w:r>
      <w:r w:rsidR="00B23CA4">
        <w:rPr>
          <w:lang w:val="da-DK"/>
        </w:rPr>
        <w:t>.</w:t>
      </w:r>
    </w:p>
    <w:p w14:paraId="16464983" w14:textId="77777777" w:rsidR="009E5778" w:rsidRDefault="009E5778" w:rsidP="005D35BE">
      <w:pPr>
        <w:rPr>
          <w:lang w:val="da-DK"/>
        </w:rPr>
      </w:pPr>
    </w:p>
    <w:p w14:paraId="217EDF8A" w14:textId="77777777" w:rsidR="001A54BF" w:rsidRDefault="007D5D06" w:rsidP="005D35BE">
      <w:pPr>
        <w:rPr>
          <w:lang w:val="da-DK"/>
        </w:rPr>
      </w:pPr>
      <w:r>
        <w:rPr>
          <w:lang w:val="da-DK"/>
        </w:rPr>
        <w:t>Endelig indgår produktrisikoen som element i projektrisikoen</w:t>
      </w:r>
      <w:r w:rsidR="004536F0">
        <w:rPr>
          <w:lang w:val="da-DK"/>
        </w:rPr>
        <w:t>, og derfor vil de</w:t>
      </w:r>
      <w:r w:rsidR="00EF54AE">
        <w:rPr>
          <w:lang w:val="da-DK"/>
        </w:rPr>
        <w:t>n også indgå i fremdriftsrapporteringen på test.</w:t>
      </w:r>
    </w:p>
    <w:p w14:paraId="2E3622BC" w14:textId="77777777" w:rsidR="00B4342C" w:rsidRDefault="00B4342C" w:rsidP="005D35BE">
      <w:pPr>
        <w:rPr>
          <w:lang w:val="da-DK"/>
        </w:rPr>
      </w:pPr>
    </w:p>
    <w:p w14:paraId="1B526669" w14:textId="4F2BFFA1" w:rsidR="00100906" w:rsidRDefault="00100906" w:rsidP="007F1C18">
      <w:pPr>
        <w:pStyle w:val="Heading2"/>
        <w:rPr>
          <w:lang w:val="da-DK"/>
        </w:rPr>
      </w:pPr>
      <w:bookmarkStart w:id="415" w:name="_Toc165451617"/>
      <w:r w:rsidRPr="6886CC12">
        <w:rPr>
          <w:lang w:val="da-DK"/>
        </w:rPr>
        <w:t>Testdækning</w:t>
      </w:r>
      <w:bookmarkEnd w:id="415"/>
    </w:p>
    <w:p w14:paraId="413B80BA" w14:textId="77777777" w:rsidR="00577C0D" w:rsidRDefault="00577C0D" w:rsidP="00577C0D">
      <w:pPr>
        <w:rPr>
          <w:rStyle w:val="normaltextrun"/>
          <w:color w:val="000000"/>
          <w:szCs w:val="20"/>
          <w:bdr w:val="none" w:sz="0" w:space="0" w:color="auto" w:frame="1"/>
          <w:lang w:val="da-DK"/>
        </w:rPr>
      </w:pPr>
      <w:r>
        <w:rPr>
          <w:rStyle w:val="normaltextrun"/>
          <w:color w:val="000000"/>
          <w:szCs w:val="20"/>
          <w:bdr w:val="none" w:sz="0" w:space="0" w:color="auto" w:frame="1"/>
          <w:lang w:val="da-DK"/>
        </w:rPr>
        <w:t>Med udgangspunkt i p</w:t>
      </w:r>
      <w:r w:rsidRPr="00022AB7">
        <w:rPr>
          <w:rStyle w:val="normaltextrun"/>
          <w:color w:val="000000"/>
          <w:szCs w:val="20"/>
          <w:bdr w:val="none" w:sz="0" w:space="0" w:color="auto" w:frame="1"/>
          <w:lang w:val="da-DK"/>
        </w:rPr>
        <w:t>roduktrisikoanalyse</w:t>
      </w:r>
      <w:r>
        <w:rPr>
          <w:rStyle w:val="normaltextrun"/>
          <w:color w:val="000000"/>
          <w:szCs w:val="20"/>
          <w:bdr w:val="none" w:sz="0" w:space="0" w:color="auto" w:frame="1"/>
          <w:lang w:val="da-DK"/>
        </w:rPr>
        <w:t>, som</w:t>
      </w:r>
      <w:r w:rsidRPr="00022AB7">
        <w:rPr>
          <w:rStyle w:val="normaltextrun"/>
          <w:color w:val="000000"/>
          <w:szCs w:val="20"/>
          <w:bdr w:val="none" w:sz="0" w:space="0" w:color="auto" w:frame="1"/>
          <w:lang w:val="da-DK"/>
        </w:rPr>
        <w:t xml:space="preserve"> </w:t>
      </w:r>
      <w:r>
        <w:rPr>
          <w:rStyle w:val="normaltextrun"/>
          <w:color w:val="000000"/>
          <w:szCs w:val="20"/>
          <w:bdr w:val="none" w:sz="0" w:space="0" w:color="auto" w:frame="1"/>
          <w:lang w:val="da-DK"/>
        </w:rPr>
        <w:t>i</w:t>
      </w:r>
      <w:r w:rsidRPr="00022AB7">
        <w:rPr>
          <w:rStyle w:val="normaltextrun"/>
          <w:color w:val="000000"/>
          <w:szCs w:val="20"/>
          <w:bdr w:val="none" w:sz="0" w:space="0" w:color="auto" w:frame="1"/>
          <w:lang w:val="da-DK"/>
        </w:rPr>
        <w:t>ndik</w:t>
      </w:r>
      <w:r>
        <w:rPr>
          <w:rStyle w:val="normaltextrun"/>
          <w:color w:val="000000"/>
          <w:szCs w:val="20"/>
          <w:bdr w:val="none" w:sz="0" w:space="0" w:color="auto" w:frame="1"/>
          <w:lang w:val="da-DK"/>
        </w:rPr>
        <w:t>erer</w:t>
      </w:r>
      <w:r w:rsidRPr="00022AB7">
        <w:rPr>
          <w:rStyle w:val="normaltextrun"/>
          <w:color w:val="000000"/>
          <w:szCs w:val="20"/>
          <w:bdr w:val="none" w:sz="0" w:space="0" w:color="auto" w:frame="1"/>
          <w:lang w:val="da-DK"/>
        </w:rPr>
        <w:t xml:space="preserve"> </w:t>
      </w:r>
      <w:r>
        <w:rPr>
          <w:rStyle w:val="normaltextrun"/>
          <w:color w:val="000000"/>
          <w:szCs w:val="20"/>
          <w:bdr w:val="none" w:sz="0" w:space="0" w:color="auto" w:frame="1"/>
          <w:lang w:val="da-DK"/>
        </w:rPr>
        <w:t>risikoen for de udviklede user stories, bestemmes intensiteten af testen for hver user story. Det betyder at testdækningen fastsættes i forhold til risikoen, testaspektet (f.eks. funktionalitet, svartid, sikkerhed m.v.) samt om der er tale om regressionstest eller ej.</w:t>
      </w:r>
    </w:p>
    <w:p w14:paraId="22C63DC2" w14:textId="77777777" w:rsidR="00577C0D" w:rsidRDefault="00577C0D" w:rsidP="00577C0D">
      <w:pPr>
        <w:rPr>
          <w:rStyle w:val="normaltextrun"/>
          <w:color w:val="000000"/>
          <w:szCs w:val="20"/>
          <w:bdr w:val="none" w:sz="0" w:space="0" w:color="auto" w:frame="1"/>
          <w:lang w:val="da-DK"/>
        </w:rPr>
      </w:pPr>
    </w:p>
    <w:p w14:paraId="2A3BFB51" w14:textId="75FACA7D" w:rsidR="00577C0D" w:rsidRDefault="00577C0D" w:rsidP="00577C0D">
      <w:pPr>
        <w:rPr>
          <w:lang w:val="da-DK"/>
        </w:rPr>
      </w:pPr>
      <w:r>
        <w:rPr>
          <w:lang w:val="da-DK"/>
        </w:rPr>
        <w:t xml:space="preserve">Som udgangspunkt skal alle krav være fuldt testdækket i forhold til relevante aspekter, så f.eks. alle krav dækkes fuldt med positive test (solskinsscenarier) og mere intensivt hvis risikoen er vurderet til at være middel eller høj. Det kan f.eks. betyde at, hvis svartiden for en komponent er indenfor rammen i en bestemt sammenhæng, kan der være lav risiko for at svartiden ikke også er indenfor rammen i en anden lignende sammenhæng, så der kan test undlades. </w:t>
      </w:r>
    </w:p>
    <w:p w14:paraId="5A2522F9" w14:textId="77777777" w:rsidR="00577C0D" w:rsidRDefault="00577C0D" w:rsidP="00577C0D">
      <w:pPr>
        <w:rPr>
          <w:lang w:val="da-DK"/>
        </w:rPr>
      </w:pPr>
    </w:p>
    <w:p w14:paraId="5DBB8E69" w14:textId="27924326" w:rsidR="00577C0D" w:rsidRDefault="00577C0D" w:rsidP="00577C0D">
      <w:pPr>
        <w:rPr>
          <w:lang w:val="da-DK"/>
        </w:rPr>
      </w:pPr>
      <w:r>
        <w:rPr>
          <w:lang w:val="da-DK"/>
        </w:rPr>
        <w:t>Målingen af testdækning af krav foregår automatisk i Jira ved, at testcases er forbundet til de user stories de tester. Jira kan så konstruere en matrix der sporer</w:t>
      </w:r>
      <w:r w:rsidR="00847D09">
        <w:rPr>
          <w:lang w:val="da-DK"/>
        </w:rPr>
        <w:t>,</w:t>
      </w:r>
      <w:r>
        <w:rPr>
          <w:lang w:val="da-DK"/>
        </w:rPr>
        <w:t xml:space="preserve"> hvilke test der dækker hvilke krav og hvilken status der er på de enkelte test. Derudover vil vi i Jira konfigurere dashboards, som løbende viser fremdrift og resultater af testaktiviteterne, herunder testdesign og testafvikling.</w:t>
      </w:r>
    </w:p>
    <w:p w14:paraId="7F5337D2" w14:textId="77777777" w:rsidR="00577C0D" w:rsidRDefault="00577C0D" w:rsidP="00577C0D">
      <w:pPr>
        <w:rPr>
          <w:lang w:val="da-DK"/>
        </w:rPr>
      </w:pPr>
    </w:p>
    <w:p w14:paraId="36915FC9" w14:textId="77777777" w:rsidR="00577C0D" w:rsidRDefault="00577C0D" w:rsidP="00577C0D">
      <w:pPr>
        <w:rPr>
          <w:lang w:val="da-DK"/>
        </w:rPr>
      </w:pPr>
      <w:r>
        <w:rPr>
          <w:lang w:val="da-DK"/>
        </w:rPr>
        <w:t>På kode-/komponentniveau er der fra Salesforce en krav om at unittest ikke kan have mindre end 75% kodedækning. Dette krav håndhæves automatisk af systemet, så der ikke kan lægges kode ud, som, af automatiske unittest, ikke er testdækket mindst 75%.</w:t>
      </w:r>
    </w:p>
    <w:p w14:paraId="02147C76" w14:textId="77777777" w:rsidR="00577C0D" w:rsidRDefault="00577C0D" w:rsidP="00577C0D">
      <w:pPr>
        <w:rPr>
          <w:lang w:val="da-DK"/>
        </w:rPr>
      </w:pPr>
    </w:p>
    <w:p w14:paraId="66F7778F" w14:textId="77777777" w:rsidR="00577C0D" w:rsidRDefault="00577C0D" w:rsidP="00577C0D">
      <w:pPr>
        <w:rPr>
          <w:lang w:val="da-DK"/>
        </w:rPr>
      </w:pPr>
      <w:r>
        <w:rPr>
          <w:lang w:val="da-DK"/>
        </w:rPr>
        <w:t>Testdækning på unittestniveau beregnes automatisk af Salesforce i forbindelse med at ny kode leveres til et miljø.</w:t>
      </w:r>
    </w:p>
    <w:p w14:paraId="39E4CF1F" w14:textId="77777777" w:rsidR="007F1C18" w:rsidRDefault="007F1C18" w:rsidP="00577C0D">
      <w:pPr>
        <w:rPr>
          <w:lang w:val="da-DK"/>
        </w:rPr>
      </w:pPr>
    </w:p>
    <w:p w14:paraId="5C1B5CFA" w14:textId="4EA5FE31" w:rsidR="007F1C18" w:rsidRDefault="007F1C18" w:rsidP="007F1C18">
      <w:pPr>
        <w:pStyle w:val="Heading2"/>
        <w:rPr>
          <w:lang w:val="da-DK"/>
        </w:rPr>
      </w:pPr>
      <w:bookmarkStart w:id="416" w:name="_Toc165451618"/>
      <w:r>
        <w:rPr>
          <w:lang w:val="da-DK"/>
        </w:rPr>
        <w:t>Testprioritering</w:t>
      </w:r>
      <w:bookmarkEnd w:id="416"/>
    </w:p>
    <w:p w14:paraId="72DC5819" w14:textId="630796AF" w:rsidR="007F1C18" w:rsidRPr="007F1C18" w:rsidRDefault="007F1C18" w:rsidP="007F1C18">
      <w:pPr>
        <w:rPr>
          <w:lang w:val="da-DK"/>
        </w:rPr>
      </w:pPr>
      <w:r>
        <w:rPr>
          <w:lang w:val="da-DK"/>
        </w:rPr>
        <w:t xml:space="preserve">Som ovenfor </w:t>
      </w:r>
      <w:r w:rsidR="00CC7E05">
        <w:rPr>
          <w:lang w:val="da-DK"/>
        </w:rPr>
        <w:t xml:space="preserve">beskrevet prioriteres test efter </w:t>
      </w:r>
      <w:r w:rsidR="00F149EF">
        <w:rPr>
          <w:lang w:val="da-DK"/>
        </w:rPr>
        <w:t xml:space="preserve">produktrisikoen, så </w:t>
      </w:r>
      <w:r w:rsidR="00B976B3">
        <w:rPr>
          <w:lang w:val="da-DK"/>
        </w:rPr>
        <w:t>højere risiko medfører højere prioritet af testen.</w:t>
      </w:r>
    </w:p>
    <w:p w14:paraId="374D742F" w14:textId="77777777" w:rsidR="00577C0D" w:rsidRDefault="00577C0D" w:rsidP="00155B10">
      <w:pPr>
        <w:rPr>
          <w:lang w:val="da-DK"/>
        </w:rPr>
      </w:pPr>
    </w:p>
    <w:p w14:paraId="7CED935A" w14:textId="77777777" w:rsidR="00123733" w:rsidRPr="00695433" w:rsidRDefault="00123733" w:rsidP="0047265A">
      <w:pPr>
        <w:pStyle w:val="Heading2"/>
        <w:rPr>
          <w:lang w:val="da-DK"/>
        </w:rPr>
      </w:pPr>
      <w:bookmarkStart w:id="417" w:name="_Toc165451619"/>
      <w:r w:rsidRPr="6886CC12">
        <w:rPr>
          <w:lang w:val="da-DK"/>
        </w:rPr>
        <w:t>Indbygget kvalitet</w:t>
      </w:r>
      <w:bookmarkEnd w:id="417"/>
    </w:p>
    <w:p w14:paraId="413AD297" w14:textId="77777777" w:rsidR="00FD54EC" w:rsidRDefault="00F81DB7" w:rsidP="00123733">
      <w:pPr>
        <w:rPr>
          <w:lang w:val="da-DK"/>
        </w:rPr>
      </w:pPr>
      <w:r>
        <w:rPr>
          <w:lang w:val="da-DK"/>
        </w:rPr>
        <w:t xml:space="preserve">For at opnå indbygget kvalitet i Løsningen </w:t>
      </w:r>
      <w:r w:rsidR="00D737E3">
        <w:rPr>
          <w:lang w:val="da-DK"/>
        </w:rPr>
        <w:t>tænkes kvalitet og test ind i design og tidligst muligt</w:t>
      </w:r>
      <w:r w:rsidR="002F3004">
        <w:rPr>
          <w:lang w:val="da-DK"/>
        </w:rPr>
        <w:t xml:space="preserve">, så alt arbejde på Løsningen styres af </w:t>
      </w:r>
      <w:r w:rsidR="008E2468">
        <w:rPr>
          <w:lang w:val="da-DK"/>
        </w:rPr>
        <w:t>kvalitetshensyn i løbet af arbejdsprocessen</w:t>
      </w:r>
      <w:r w:rsidR="00C27AD8">
        <w:rPr>
          <w:lang w:val="da-DK"/>
        </w:rPr>
        <w:t xml:space="preserve">. Det starter allerede i </w:t>
      </w:r>
      <w:r w:rsidR="00203136">
        <w:rPr>
          <w:lang w:val="da-DK"/>
        </w:rPr>
        <w:t>kravspecifikationen, hvor kravene kvalitetssikres på workshops og efterfølgende i nedbrydningen</w:t>
      </w:r>
      <w:r w:rsidR="00952853">
        <w:rPr>
          <w:lang w:val="da-DK"/>
        </w:rPr>
        <w:t xml:space="preserve">, hvor de enkelte team </w:t>
      </w:r>
      <w:r w:rsidR="0047790B">
        <w:rPr>
          <w:lang w:val="da-DK"/>
        </w:rPr>
        <w:t>sikrer at de enkelte underkrav er testbare og klar til udvikling.</w:t>
      </w:r>
    </w:p>
    <w:p w14:paraId="08ADBE1B" w14:textId="77777777" w:rsidR="00173CE8" w:rsidRDefault="00173CE8" w:rsidP="00123733">
      <w:pPr>
        <w:rPr>
          <w:lang w:val="da-DK"/>
        </w:rPr>
      </w:pPr>
    </w:p>
    <w:p w14:paraId="0C62BDB8" w14:textId="6AE60574" w:rsidR="00173CE8" w:rsidRDefault="00A97741" w:rsidP="00123733">
      <w:pPr>
        <w:rPr>
          <w:lang w:val="da-DK"/>
        </w:rPr>
      </w:pPr>
      <w:r>
        <w:rPr>
          <w:lang w:val="da-DK"/>
        </w:rPr>
        <w:t>Desuden</w:t>
      </w:r>
      <w:r w:rsidR="00173CE8">
        <w:rPr>
          <w:lang w:val="da-DK"/>
        </w:rPr>
        <w:t xml:space="preserve"> bygger systemet på </w:t>
      </w:r>
      <w:r w:rsidR="00F17F90">
        <w:rPr>
          <w:lang w:val="da-DK"/>
        </w:rPr>
        <w:t>et anerkendt rammeværk, med</w:t>
      </w:r>
      <w:r w:rsidR="00173CE8">
        <w:rPr>
          <w:lang w:val="da-DK"/>
        </w:rPr>
        <w:t xml:space="preserve"> velafprøvet arkitektur og </w:t>
      </w:r>
      <w:r w:rsidR="009564A3">
        <w:rPr>
          <w:lang w:val="da-DK"/>
        </w:rPr>
        <w:t xml:space="preserve">gode </w:t>
      </w:r>
      <w:r w:rsidR="00173CE8">
        <w:rPr>
          <w:lang w:val="da-DK"/>
        </w:rPr>
        <w:t>udviklingsprincipper</w:t>
      </w:r>
      <w:r w:rsidR="00FF0071">
        <w:rPr>
          <w:lang w:val="da-DK"/>
        </w:rPr>
        <w:t xml:space="preserve">, som sikrer at der allerede i udgangspunktet er </w:t>
      </w:r>
      <w:r w:rsidR="008978B4">
        <w:rPr>
          <w:lang w:val="da-DK"/>
        </w:rPr>
        <w:t>indbygget kvalitet i Løsningen.</w:t>
      </w:r>
    </w:p>
    <w:p w14:paraId="43150041" w14:textId="77777777" w:rsidR="00A97741" w:rsidRDefault="00A97741" w:rsidP="00123733">
      <w:pPr>
        <w:rPr>
          <w:lang w:val="da-DK"/>
        </w:rPr>
      </w:pPr>
    </w:p>
    <w:p w14:paraId="50C561BD" w14:textId="7ACFF1E5" w:rsidR="00A97741" w:rsidRPr="000A0597" w:rsidRDefault="00A97741" w:rsidP="00123733">
      <w:pPr>
        <w:rPr>
          <w:lang w:val="da-DK"/>
        </w:rPr>
      </w:pPr>
      <w:r>
        <w:rPr>
          <w:lang w:val="da-DK"/>
        </w:rPr>
        <w:t xml:space="preserve">Endelig designes og udvikles Løsningen </w:t>
      </w:r>
      <w:r w:rsidR="00025DC6">
        <w:rPr>
          <w:lang w:val="da-DK"/>
        </w:rPr>
        <w:t xml:space="preserve">i </w:t>
      </w:r>
      <w:r w:rsidR="005F126E">
        <w:rPr>
          <w:lang w:val="da-DK"/>
        </w:rPr>
        <w:t xml:space="preserve">alle </w:t>
      </w:r>
      <w:r w:rsidR="0044168D">
        <w:rPr>
          <w:lang w:val="da-DK"/>
        </w:rPr>
        <w:t xml:space="preserve">faser i </w:t>
      </w:r>
      <w:r w:rsidR="00025DC6">
        <w:rPr>
          <w:lang w:val="da-DK"/>
        </w:rPr>
        <w:t>en agil ramme</w:t>
      </w:r>
      <w:r w:rsidR="000A0597">
        <w:rPr>
          <w:lang w:val="da-DK"/>
        </w:rPr>
        <w:t xml:space="preserve"> </w:t>
      </w:r>
      <w:r w:rsidR="00025DC6">
        <w:rPr>
          <w:lang w:val="da-DK"/>
        </w:rPr>
        <w:t xml:space="preserve">med </w:t>
      </w:r>
      <w:r w:rsidR="009B186A">
        <w:rPr>
          <w:lang w:val="da-DK"/>
        </w:rPr>
        <w:t xml:space="preserve">en kombination af </w:t>
      </w:r>
      <w:r w:rsidR="00627ACC">
        <w:rPr>
          <w:lang w:val="da-DK"/>
        </w:rPr>
        <w:t xml:space="preserve">manuel og </w:t>
      </w:r>
      <w:r w:rsidR="00025DC6">
        <w:rPr>
          <w:lang w:val="da-DK"/>
        </w:rPr>
        <w:t>automatiseret test</w:t>
      </w:r>
      <w:r w:rsidR="000B3047">
        <w:rPr>
          <w:lang w:val="da-DK"/>
        </w:rPr>
        <w:t>, både på unit-</w:t>
      </w:r>
      <w:r w:rsidR="009B186A">
        <w:rPr>
          <w:lang w:val="da-DK"/>
        </w:rPr>
        <w:t>, system- og integrationsniveau</w:t>
      </w:r>
      <w:r w:rsidR="00A76CC2">
        <w:rPr>
          <w:lang w:val="da-DK"/>
        </w:rPr>
        <w:t xml:space="preserve"> </w:t>
      </w:r>
      <w:r w:rsidR="009B186A">
        <w:rPr>
          <w:lang w:val="da-DK"/>
        </w:rPr>
        <w:t>samt</w:t>
      </w:r>
      <w:r w:rsidR="00A76CC2">
        <w:rPr>
          <w:lang w:val="da-DK"/>
        </w:rPr>
        <w:t xml:space="preserve"> tæt </w:t>
      </w:r>
      <w:r w:rsidR="00B266BC">
        <w:rPr>
          <w:lang w:val="da-DK"/>
        </w:rPr>
        <w:t xml:space="preserve">involvering af </w:t>
      </w:r>
      <w:r w:rsidR="00A76CC2">
        <w:rPr>
          <w:lang w:val="da-DK"/>
        </w:rPr>
        <w:t>kunden</w:t>
      </w:r>
      <w:r w:rsidR="00025DC6">
        <w:rPr>
          <w:lang w:val="da-DK"/>
        </w:rPr>
        <w:t xml:space="preserve">. </w:t>
      </w:r>
      <w:r w:rsidR="00553829">
        <w:rPr>
          <w:lang w:val="da-DK"/>
        </w:rPr>
        <w:t>Den agile ramme og de automatiserede test, som kan anvendes i regressionstest</w:t>
      </w:r>
      <w:r w:rsidR="007871F6">
        <w:rPr>
          <w:lang w:val="da-DK"/>
        </w:rPr>
        <w:t xml:space="preserve">, </w:t>
      </w:r>
      <w:r w:rsidR="00025DC6">
        <w:rPr>
          <w:lang w:val="da-DK"/>
        </w:rPr>
        <w:t xml:space="preserve">Det giver </w:t>
      </w:r>
      <w:r w:rsidR="004C2AA6">
        <w:rPr>
          <w:lang w:val="da-DK"/>
        </w:rPr>
        <w:t>hurtig feedba</w:t>
      </w:r>
      <w:r w:rsidR="004C2AA6" w:rsidRPr="000A0597">
        <w:rPr>
          <w:lang w:val="da-DK"/>
        </w:rPr>
        <w:t>ck</w:t>
      </w:r>
      <w:r w:rsidR="00B266BC">
        <w:rPr>
          <w:lang w:val="da-DK"/>
        </w:rPr>
        <w:t>, så fejl hurtigt kan rettes</w:t>
      </w:r>
      <w:r w:rsidR="00FD6826">
        <w:rPr>
          <w:lang w:val="da-DK"/>
        </w:rPr>
        <w:t>.</w:t>
      </w:r>
    </w:p>
    <w:p w14:paraId="3DF15722" w14:textId="77777777" w:rsidR="00C8138E" w:rsidRPr="000A0597" w:rsidRDefault="00C8138E" w:rsidP="00123733">
      <w:pPr>
        <w:rPr>
          <w:lang w:val="da-DK"/>
        </w:rPr>
      </w:pPr>
    </w:p>
    <w:p w14:paraId="0282C608" w14:textId="616FB75E" w:rsidR="00123733" w:rsidRPr="007B61BA" w:rsidRDefault="00123733" w:rsidP="0047265A">
      <w:pPr>
        <w:pStyle w:val="Heading2"/>
        <w:rPr>
          <w:lang w:val="da-DK"/>
        </w:rPr>
      </w:pPr>
      <w:bookmarkStart w:id="418" w:name="_Toc153652165"/>
      <w:bookmarkStart w:id="419" w:name="_Toc153794899"/>
      <w:bookmarkStart w:id="420" w:name="_Toc153794943"/>
      <w:bookmarkStart w:id="421" w:name="_Toc153797575"/>
      <w:bookmarkStart w:id="422" w:name="_Toc165451620"/>
      <w:bookmarkEnd w:id="418"/>
      <w:bookmarkEnd w:id="419"/>
      <w:bookmarkEnd w:id="420"/>
      <w:bookmarkEnd w:id="421"/>
      <w:r w:rsidRPr="6886CC12">
        <w:rPr>
          <w:lang w:val="da-DK"/>
        </w:rPr>
        <w:t>Testniveauer</w:t>
      </w:r>
      <w:bookmarkEnd w:id="408"/>
      <w:r w:rsidR="00A13F76">
        <w:rPr>
          <w:lang w:val="da-DK"/>
        </w:rPr>
        <w:t xml:space="preserve"> og -typer</w:t>
      </w:r>
      <w:bookmarkEnd w:id="422"/>
    </w:p>
    <w:p w14:paraId="20AB67A5" w14:textId="530B7500" w:rsidR="00A13F76" w:rsidRDefault="0000642A" w:rsidP="00A13F76">
      <w:pPr>
        <w:rPr>
          <w:lang w:val="da-DK"/>
        </w:rPr>
      </w:pPr>
      <w:r w:rsidRPr="0008707D">
        <w:rPr>
          <w:lang w:val="da-DK"/>
        </w:rPr>
        <w:t>Test foregår på for</w:t>
      </w:r>
      <w:r w:rsidR="0008707D">
        <w:rPr>
          <w:lang w:val="da-DK"/>
        </w:rPr>
        <w:t>s</w:t>
      </w:r>
      <w:r w:rsidRPr="0008707D">
        <w:rPr>
          <w:lang w:val="da-DK"/>
        </w:rPr>
        <w:t>kellige test</w:t>
      </w:r>
      <w:r w:rsidR="0008707D">
        <w:rPr>
          <w:lang w:val="da-DK"/>
        </w:rPr>
        <w:t>niveauer gennem hele Projektet.</w:t>
      </w:r>
      <w:r w:rsidR="00197F7D">
        <w:rPr>
          <w:lang w:val="da-DK"/>
        </w:rPr>
        <w:t xml:space="preserve"> </w:t>
      </w:r>
      <w:r w:rsidR="00A13F76">
        <w:rPr>
          <w:lang w:val="da-DK"/>
        </w:rPr>
        <w:t>Test på hvert niveau involverer forskellige testtyper og testdesignteknikker.</w:t>
      </w:r>
    </w:p>
    <w:p w14:paraId="6F74D824" w14:textId="6AB3DF02" w:rsidR="00123733" w:rsidRDefault="00123733" w:rsidP="33E3F004">
      <w:pPr>
        <w:rPr>
          <w:lang w:val="da-DK"/>
        </w:rPr>
      </w:pPr>
    </w:p>
    <w:p w14:paraId="0F7A7710" w14:textId="77777777" w:rsidR="00A362EA" w:rsidRPr="00A362EA" w:rsidRDefault="00A362EA" w:rsidP="00A362EA">
      <w:pPr>
        <w:spacing w:line="240" w:lineRule="atLeast"/>
        <w:rPr>
          <w:rFonts w:eastAsia="Calibri Light" w:cs="Arial"/>
          <w:szCs w:val="20"/>
          <w:lang w:val="da-DK"/>
        </w:rPr>
      </w:pPr>
      <w:r w:rsidRPr="00A362EA">
        <w:rPr>
          <w:rFonts w:eastAsia="Calibri Light" w:cs="Arial"/>
          <w:b/>
          <w:bCs/>
          <w:szCs w:val="20"/>
          <w:lang w:val="da-DK"/>
        </w:rPr>
        <w:t>Testniveau</w:t>
      </w:r>
      <w:r w:rsidRPr="00A362EA">
        <w:rPr>
          <w:rFonts w:eastAsia="Calibri Light" w:cs="Arial"/>
          <w:szCs w:val="20"/>
          <w:lang w:val="da-DK"/>
        </w:rPr>
        <w:t>:</w:t>
      </w:r>
    </w:p>
    <w:p w14:paraId="68364C1E" w14:textId="6B937982" w:rsidR="00A362EA" w:rsidRPr="00A362EA" w:rsidRDefault="00E82222" w:rsidP="00A362EA">
      <w:pPr>
        <w:rPr>
          <w:rFonts w:cs="Arial"/>
          <w:lang w:val="da-DK"/>
        </w:rPr>
      </w:pPr>
      <w:r>
        <w:rPr>
          <w:rFonts w:cs="Arial"/>
          <w:lang w:val="da-DK"/>
        </w:rPr>
        <w:t>ISTQB definerer</w:t>
      </w:r>
      <w:r w:rsidR="002A6C6C">
        <w:rPr>
          <w:rFonts w:cs="Arial"/>
          <w:lang w:val="da-DK"/>
        </w:rPr>
        <w:t xml:space="preserve"> et testniveau som </w:t>
      </w:r>
      <w:r>
        <w:rPr>
          <w:rFonts w:cs="Arial"/>
          <w:lang w:val="da-DK"/>
        </w:rPr>
        <w:t>e</w:t>
      </w:r>
      <w:r w:rsidR="00A362EA" w:rsidRPr="00A362EA">
        <w:rPr>
          <w:rFonts w:cs="Arial"/>
          <w:lang w:val="da-DK"/>
        </w:rPr>
        <w:t>n gruppe af testaktiviteter, der er organiseret og styret samlet</w:t>
      </w:r>
    </w:p>
    <w:p w14:paraId="06131AA8" w14:textId="77777777" w:rsidR="00A362EA" w:rsidRPr="00A362EA" w:rsidRDefault="00A362EA" w:rsidP="00A362EA">
      <w:pPr>
        <w:spacing w:line="240" w:lineRule="atLeast"/>
        <w:rPr>
          <w:rFonts w:eastAsia="Calibri Light" w:cs="Arial"/>
          <w:szCs w:val="20"/>
          <w:lang w:val="da-DK"/>
        </w:rPr>
      </w:pPr>
    </w:p>
    <w:p w14:paraId="25F246E5" w14:textId="77777777" w:rsidR="00A362EA" w:rsidRPr="00A362EA" w:rsidRDefault="00A362EA" w:rsidP="00A362EA">
      <w:pPr>
        <w:spacing w:line="240" w:lineRule="atLeast"/>
        <w:rPr>
          <w:rFonts w:eastAsia="Calibri Light" w:cs="Arial"/>
          <w:szCs w:val="20"/>
          <w:lang w:val="da-DK"/>
        </w:rPr>
      </w:pPr>
      <w:r w:rsidRPr="00A362EA">
        <w:rPr>
          <w:rFonts w:eastAsia="Calibri Light" w:cs="Arial"/>
          <w:b/>
          <w:bCs/>
          <w:szCs w:val="20"/>
          <w:lang w:val="da-DK"/>
        </w:rPr>
        <w:t>Testtype</w:t>
      </w:r>
      <w:r w:rsidRPr="00A362EA">
        <w:rPr>
          <w:rFonts w:eastAsia="Calibri Light" w:cs="Arial"/>
          <w:szCs w:val="20"/>
          <w:lang w:val="da-DK"/>
        </w:rPr>
        <w:t>:</w:t>
      </w:r>
    </w:p>
    <w:p w14:paraId="5A968AF1" w14:textId="414CF81B" w:rsidR="00A362EA" w:rsidRPr="00A362EA" w:rsidRDefault="00CB2E58" w:rsidP="00A362EA">
      <w:pPr>
        <w:spacing w:line="240" w:lineRule="atLeast"/>
        <w:rPr>
          <w:rFonts w:eastAsia="Calibri Light" w:cs="Arial"/>
          <w:szCs w:val="20"/>
          <w:lang w:val="da-DK"/>
        </w:rPr>
      </w:pPr>
      <w:r>
        <w:rPr>
          <w:rFonts w:eastAsia="Calibri Light" w:cs="Arial"/>
          <w:szCs w:val="20"/>
          <w:lang w:val="da-DK"/>
        </w:rPr>
        <w:t>ISTQB definerer en testt</w:t>
      </w:r>
      <w:r w:rsidR="00F53BA4">
        <w:rPr>
          <w:rFonts w:eastAsia="Calibri Light" w:cs="Arial"/>
          <w:szCs w:val="20"/>
          <w:lang w:val="da-DK"/>
        </w:rPr>
        <w:t>ype som e</w:t>
      </w:r>
      <w:r w:rsidR="00A362EA" w:rsidRPr="00A362EA">
        <w:rPr>
          <w:rFonts w:eastAsia="Calibri Light" w:cs="Arial"/>
          <w:szCs w:val="20"/>
          <w:lang w:val="da-DK"/>
        </w:rPr>
        <w:t>n gruppe testaktiviteter, som sigter mod at teste en komponent eller et system med fokus på et specifikt testformål, fx funktionel test, brugervenlighedstest, regressionstest etc. En testtype kan anvendes på et eller flere testniveauer eller i en eller flere testfaser</w:t>
      </w:r>
      <w:r w:rsidR="00D0688A">
        <w:rPr>
          <w:rFonts w:eastAsia="Calibri Light" w:cs="Arial"/>
          <w:szCs w:val="20"/>
          <w:lang w:val="da-DK"/>
        </w:rPr>
        <w:t>.</w:t>
      </w:r>
    </w:p>
    <w:p w14:paraId="5C5D31E4" w14:textId="77777777" w:rsidR="00A362EA" w:rsidRPr="00A362EA" w:rsidRDefault="00A362EA" w:rsidP="00A362EA">
      <w:pPr>
        <w:spacing w:line="240" w:lineRule="atLeast"/>
        <w:rPr>
          <w:rFonts w:eastAsia="Calibri Light" w:cs="Arial"/>
          <w:b/>
          <w:bCs/>
          <w:szCs w:val="20"/>
          <w:lang w:val="da-DK"/>
        </w:rPr>
      </w:pPr>
    </w:p>
    <w:p w14:paraId="6DF3D02F" w14:textId="0AA70FE5" w:rsidR="00123733" w:rsidRDefault="00197F7D" w:rsidP="00400F76">
      <w:pPr>
        <w:rPr>
          <w:lang w:val="da-DK"/>
        </w:rPr>
      </w:pPr>
      <w:r>
        <w:rPr>
          <w:lang w:val="da-DK"/>
        </w:rPr>
        <w:t xml:space="preserve">Tabellen </w:t>
      </w:r>
      <w:r w:rsidR="5CFECCFC" w:rsidRPr="33E3F004">
        <w:rPr>
          <w:lang w:val="da-DK"/>
        </w:rPr>
        <w:t>her</w:t>
      </w:r>
      <w:r w:rsidRPr="33E3F004">
        <w:rPr>
          <w:lang w:val="da-DK"/>
        </w:rPr>
        <w:t xml:space="preserve"> </w:t>
      </w:r>
      <w:r w:rsidR="485BBECD" w:rsidRPr="33E3F004">
        <w:rPr>
          <w:lang w:val="da-DK"/>
        </w:rPr>
        <w:t>beskriver</w:t>
      </w:r>
      <w:r w:rsidR="004C6FD6">
        <w:rPr>
          <w:lang w:val="da-DK"/>
        </w:rPr>
        <w:t xml:space="preserve"> forskellige niveauer</w:t>
      </w:r>
      <w:r w:rsidR="695E7F8A" w:rsidRPr="33E3F004">
        <w:rPr>
          <w:lang w:val="da-DK"/>
        </w:rPr>
        <w:t>:</w:t>
      </w:r>
    </w:p>
    <w:tbl>
      <w:tblPr>
        <w:tblStyle w:val="GridTable4-Accent1"/>
        <w:tblW w:w="0" w:type="auto"/>
        <w:tblLook w:val="04A0" w:firstRow="1" w:lastRow="0" w:firstColumn="1" w:lastColumn="0" w:noHBand="0" w:noVBand="1"/>
      </w:tblPr>
      <w:tblGrid>
        <w:gridCol w:w="2547"/>
        <w:gridCol w:w="6514"/>
      </w:tblGrid>
      <w:tr w:rsidR="00566EBA" w14:paraId="73DE1C02" w14:textId="77777777" w:rsidTr="00307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15514B" w14:textId="3460AB3C" w:rsidR="00566EBA" w:rsidRDefault="00566EBA" w:rsidP="00400F76">
            <w:pPr>
              <w:rPr>
                <w:lang w:val="da-DK"/>
              </w:rPr>
            </w:pPr>
            <w:r>
              <w:rPr>
                <w:lang w:val="da-DK"/>
              </w:rPr>
              <w:t>Testniveau</w:t>
            </w:r>
          </w:p>
        </w:tc>
        <w:tc>
          <w:tcPr>
            <w:tcW w:w="6514" w:type="dxa"/>
          </w:tcPr>
          <w:p w14:paraId="26DC7E18" w14:textId="2BD4D050" w:rsidR="00566EBA" w:rsidRDefault="005C6CD2" w:rsidP="00400F76">
            <w:pPr>
              <w:cnfStyle w:val="100000000000" w:firstRow="1" w:lastRow="0" w:firstColumn="0" w:lastColumn="0" w:oddVBand="0" w:evenVBand="0" w:oddHBand="0" w:evenHBand="0" w:firstRowFirstColumn="0" w:firstRowLastColumn="0" w:lastRowFirstColumn="0" w:lastRowLastColumn="0"/>
              <w:rPr>
                <w:lang w:val="da-DK"/>
              </w:rPr>
            </w:pPr>
            <w:r>
              <w:rPr>
                <w:lang w:val="da-DK"/>
              </w:rPr>
              <w:t>Beskrivelse</w:t>
            </w:r>
          </w:p>
        </w:tc>
      </w:tr>
      <w:tr w:rsidR="00566EBA" w:rsidRPr="003820AC" w14:paraId="1F009103"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E568E5" w14:textId="193BE2FE" w:rsidR="00566EBA" w:rsidRDefault="001A5AFA" w:rsidP="00400F76">
            <w:pPr>
              <w:rPr>
                <w:lang w:val="da-DK"/>
              </w:rPr>
            </w:pPr>
            <w:r>
              <w:rPr>
                <w:lang w:val="da-DK"/>
              </w:rPr>
              <w:t>Unit-/komponenttest</w:t>
            </w:r>
          </w:p>
        </w:tc>
        <w:tc>
          <w:tcPr>
            <w:tcW w:w="6514" w:type="dxa"/>
          </w:tcPr>
          <w:p w14:paraId="3DF5EFE2" w14:textId="33F2CBCB" w:rsidR="00566EBA" w:rsidRDefault="005C6CD2"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 xml:space="preserve">Unittest </w:t>
            </w:r>
            <w:r w:rsidR="4199D2B3" w:rsidRPr="33E3F004">
              <w:rPr>
                <w:lang w:val="da-DK"/>
              </w:rPr>
              <w:t xml:space="preserve">fokuserer på den konkrete implementering og kodning, og besvarer om systemet er bygget rigtigt. </w:t>
            </w:r>
            <w:r w:rsidR="441DFF73" w:rsidRPr="33E3F004">
              <w:rPr>
                <w:lang w:val="da-DK"/>
              </w:rPr>
              <w:t>Det gøres ved</w:t>
            </w:r>
            <w:r>
              <w:rPr>
                <w:lang w:val="da-DK"/>
              </w:rPr>
              <w:t xml:space="preserve"> at </w:t>
            </w:r>
            <w:r w:rsidR="003C605F">
              <w:rPr>
                <w:lang w:val="da-DK"/>
              </w:rPr>
              <w:t xml:space="preserve">teste at </w:t>
            </w:r>
            <w:r w:rsidR="00802EBE">
              <w:rPr>
                <w:lang w:val="da-DK"/>
              </w:rPr>
              <w:t xml:space="preserve">de individuelle komponenter i kildekoden </w:t>
            </w:r>
            <w:r w:rsidR="00EA304B">
              <w:rPr>
                <w:lang w:val="da-DK"/>
              </w:rPr>
              <w:t xml:space="preserve">fungerer efter hensigten, så de meningsfuldt kan bidrage til at </w:t>
            </w:r>
            <w:r w:rsidR="002D1983">
              <w:rPr>
                <w:lang w:val="da-DK"/>
              </w:rPr>
              <w:t>støtte Løsningens funktionalitet.</w:t>
            </w:r>
          </w:p>
        </w:tc>
      </w:tr>
      <w:tr w:rsidR="00566EBA" w:rsidRPr="003820AC" w14:paraId="5722D6B2" w14:textId="77777777" w:rsidTr="003070C5">
        <w:tc>
          <w:tcPr>
            <w:cnfStyle w:val="001000000000" w:firstRow="0" w:lastRow="0" w:firstColumn="1" w:lastColumn="0" w:oddVBand="0" w:evenVBand="0" w:oddHBand="0" w:evenHBand="0" w:firstRowFirstColumn="0" w:firstRowLastColumn="0" w:lastRowFirstColumn="0" w:lastRowLastColumn="0"/>
            <w:tcW w:w="2547" w:type="dxa"/>
          </w:tcPr>
          <w:p w14:paraId="2F369915" w14:textId="7867BDC5" w:rsidR="00566EBA" w:rsidRDefault="006D2E6B" w:rsidP="00400F76">
            <w:pPr>
              <w:rPr>
                <w:lang w:val="da-DK"/>
              </w:rPr>
            </w:pPr>
            <w:r>
              <w:rPr>
                <w:lang w:val="da-DK"/>
              </w:rPr>
              <w:t>S</w:t>
            </w:r>
            <w:r w:rsidR="00B96F7B">
              <w:rPr>
                <w:lang w:val="da-DK"/>
              </w:rPr>
              <w:t>ystemintegrations</w:t>
            </w:r>
            <w:r w:rsidR="001068F6">
              <w:rPr>
                <w:lang w:val="da-DK"/>
              </w:rPr>
              <w:t>test</w:t>
            </w:r>
          </w:p>
        </w:tc>
        <w:tc>
          <w:tcPr>
            <w:tcW w:w="6514" w:type="dxa"/>
          </w:tcPr>
          <w:p w14:paraId="5C9B9152" w14:textId="5F0344E0" w:rsidR="00C85EC4" w:rsidRDefault="006D2E6B"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Systemintegrationstest </w:t>
            </w:r>
            <w:r w:rsidR="00F21A0B">
              <w:rPr>
                <w:lang w:val="da-DK"/>
              </w:rPr>
              <w:t xml:space="preserve">(herefter også kaldet </w:t>
            </w:r>
            <w:r w:rsidR="009965F0">
              <w:rPr>
                <w:lang w:val="da-DK"/>
              </w:rPr>
              <w:t>SIT</w:t>
            </w:r>
            <w:r w:rsidR="00F21A0B">
              <w:rPr>
                <w:lang w:val="da-DK"/>
              </w:rPr>
              <w:t xml:space="preserve">) </w:t>
            </w:r>
            <w:r w:rsidR="0BB6DB27" w:rsidRPr="33E3F004">
              <w:rPr>
                <w:lang w:val="da-DK"/>
              </w:rPr>
              <w:t xml:space="preserve">fokuserer på at </w:t>
            </w:r>
            <w:r w:rsidR="00C85EC4">
              <w:rPr>
                <w:lang w:val="da-DK"/>
              </w:rPr>
              <w:t xml:space="preserve">de </w:t>
            </w:r>
            <w:r w:rsidR="0BB6DB27" w:rsidRPr="33E3F004">
              <w:rPr>
                <w:lang w:val="da-DK"/>
              </w:rPr>
              <w:t>forskellige</w:t>
            </w:r>
            <w:r w:rsidR="00C85EC4">
              <w:rPr>
                <w:lang w:val="da-DK"/>
              </w:rPr>
              <w:t xml:space="preserve"> systemer der </w:t>
            </w:r>
            <w:r w:rsidR="0BB6DB27" w:rsidRPr="33E3F004">
              <w:rPr>
                <w:lang w:val="da-DK"/>
              </w:rPr>
              <w:t>udgør</w:t>
            </w:r>
            <w:r w:rsidR="00DD2A7A">
              <w:rPr>
                <w:lang w:val="da-DK"/>
              </w:rPr>
              <w:t xml:space="preserve"> Løsningen </w:t>
            </w:r>
            <w:r w:rsidR="0BB6DB27" w:rsidRPr="33E3F004">
              <w:rPr>
                <w:lang w:val="da-DK"/>
              </w:rPr>
              <w:t>fungerer sammen, og</w:t>
            </w:r>
            <w:r w:rsidR="7B7EB6D3" w:rsidRPr="33E3F004">
              <w:rPr>
                <w:lang w:val="da-DK"/>
              </w:rPr>
              <w:t xml:space="preserve"> verificere</w:t>
            </w:r>
            <w:r w:rsidR="765BA047" w:rsidRPr="33E3F004">
              <w:rPr>
                <w:lang w:val="da-DK"/>
              </w:rPr>
              <w:t>r</w:t>
            </w:r>
            <w:r w:rsidR="7B7EB6D3" w:rsidRPr="33E3F004">
              <w:rPr>
                <w:lang w:val="da-DK"/>
              </w:rPr>
              <w:t xml:space="preserve"> at </w:t>
            </w:r>
            <w:r w:rsidR="6300173C" w:rsidRPr="33E3F004">
              <w:rPr>
                <w:lang w:val="da-DK"/>
              </w:rPr>
              <w:t xml:space="preserve">systemet </w:t>
            </w:r>
            <w:r w:rsidR="498ACDFE" w:rsidRPr="33E3F004">
              <w:rPr>
                <w:lang w:val="da-DK"/>
              </w:rPr>
              <w:t>fungerer som et hele</w:t>
            </w:r>
            <w:r w:rsidR="72042EAB" w:rsidRPr="33E3F004">
              <w:rPr>
                <w:lang w:val="da-DK"/>
              </w:rPr>
              <w:t xml:space="preserve"> </w:t>
            </w:r>
            <w:r w:rsidR="247482B8" w:rsidRPr="33E3F004">
              <w:rPr>
                <w:lang w:val="da-DK"/>
              </w:rPr>
              <w:t>og at</w:t>
            </w:r>
            <w:r w:rsidR="00DD2A7A">
              <w:rPr>
                <w:lang w:val="da-DK"/>
              </w:rPr>
              <w:t xml:space="preserve"> data kan </w:t>
            </w:r>
            <w:r w:rsidR="3DC4DA23" w:rsidRPr="33E3F004">
              <w:rPr>
                <w:lang w:val="da-DK"/>
              </w:rPr>
              <w:t>flyde</w:t>
            </w:r>
            <w:r w:rsidR="00DD2A7A">
              <w:rPr>
                <w:lang w:val="da-DK"/>
              </w:rPr>
              <w:t xml:space="preserve"> som </w:t>
            </w:r>
            <w:r w:rsidR="001B3559">
              <w:rPr>
                <w:lang w:val="da-DK"/>
              </w:rPr>
              <w:t xml:space="preserve">krævet. Det antages i denne test at integrationerne til de eksterne systemer er </w:t>
            </w:r>
            <w:r w:rsidR="00790713">
              <w:rPr>
                <w:lang w:val="da-DK"/>
              </w:rPr>
              <w:t>testet af Kunden, så det udelukkende er Løsningens brug af integrationerne der testes.</w:t>
            </w:r>
          </w:p>
        </w:tc>
      </w:tr>
      <w:tr w:rsidR="00CB2390" w:rsidRPr="003820AC" w14:paraId="32808843"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933817D" w14:textId="78B7D857" w:rsidR="00CB2390" w:rsidRDefault="00CB2390" w:rsidP="00CB2390">
            <w:pPr>
              <w:rPr>
                <w:lang w:val="da-DK"/>
              </w:rPr>
            </w:pPr>
            <w:r>
              <w:rPr>
                <w:lang w:val="da-DK"/>
              </w:rPr>
              <w:t>Systemtest</w:t>
            </w:r>
          </w:p>
        </w:tc>
        <w:tc>
          <w:tcPr>
            <w:tcW w:w="6514" w:type="dxa"/>
          </w:tcPr>
          <w:p w14:paraId="67FB65E2" w14:textId="132F229F" w:rsidR="00CB2390" w:rsidRDefault="00CB2390" w:rsidP="00CB2390">
            <w:pPr>
              <w:cnfStyle w:val="000000100000" w:firstRow="0" w:lastRow="0" w:firstColumn="0" w:lastColumn="0" w:oddVBand="0" w:evenVBand="0" w:oddHBand="1" w:evenHBand="0" w:firstRowFirstColumn="0" w:firstRowLastColumn="0" w:lastRowFirstColumn="0" w:lastRowLastColumn="0"/>
              <w:rPr>
                <w:lang w:val="da-DK"/>
              </w:rPr>
            </w:pPr>
            <w:r>
              <w:rPr>
                <w:lang w:val="da-DK"/>
              </w:rPr>
              <w:t xml:space="preserve">Formålet med systemtest er at teste at systemets </w:t>
            </w:r>
            <w:r w:rsidR="18A6152C" w:rsidRPr="33E3F004">
              <w:rPr>
                <w:lang w:val="da-DK"/>
              </w:rPr>
              <w:t>forretnings</w:t>
            </w:r>
            <w:r w:rsidR="31777F85" w:rsidRPr="33E3F004">
              <w:rPr>
                <w:lang w:val="da-DK"/>
              </w:rPr>
              <w:t>funktionalitet</w:t>
            </w:r>
            <w:r>
              <w:rPr>
                <w:lang w:val="da-DK"/>
              </w:rPr>
              <w:t xml:space="preserve"> fungerer som beskrevet i de funktionelle krav</w:t>
            </w:r>
            <w:r w:rsidR="206613E5" w:rsidRPr="33E3F004">
              <w:rPr>
                <w:lang w:val="da-DK"/>
              </w:rPr>
              <w:t xml:space="preserve"> og svarer på om det er det rigtige system der er bygget</w:t>
            </w:r>
            <w:r>
              <w:rPr>
                <w:lang w:val="da-DK"/>
              </w:rPr>
              <w:t>.</w:t>
            </w:r>
          </w:p>
        </w:tc>
      </w:tr>
      <w:tr w:rsidR="00566EBA" w:rsidRPr="003820AC" w14:paraId="48B17752" w14:textId="77777777" w:rsidTr="003070C5">
        <w:tc>
          <w:tcPr>
            <w:cnfStyle w:val="001000000000" w:firstRow="0" w:lastRow="0" w:firstColumn="1" w:lastColumn="0" w:oddVBand="0" w:evenVBand="0" w:oddHBand="0" w:evenHBand="0" w:firstRowFirstColumn="0" w:firstRowLastColumn="0" w:lastRowFirstColumn="0" w:lastRowLastColumn="0"/>
            <w:tcW w:w="2547" w:type="dxa"/>
          </w:tcPr>
          <w:p w14:paraId="6E9357AF" w14:textId="32FB77B2" w:rsidR="00566EBA" w:rsidRDefault="00F21A0B" w:rsidP="00400F76">
            <w:pPr>
              <w:rPr>
                <w:lang w:val="da-DK"/>
              </w:rPr>
            </w:pPr>
            <w:r>
              <w:rPr>
                <w:lang w:val="da-DK"/>
              </w:rPr>
              <w:t>User accepttest</w:t>
            </w:r>
          </w:p>
        </w:tc>
        <w:tc>
          <w:tcPr>
            <w:tcW w:w="6514" w:type="dxa"/>
          </w:tcPr>
          <w:p w14:paraId="2597B96E" w14:textId="1891C1B6" w:rsidR="00566EBA" w:rsidRDefault="005B59F2"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User accepttest (herefter også kaldet </w:t>
            </w:r>
            <w:r w:rsidR="0130E51E" w:rsidRPr="33E3F004">
              <w:rPr>
                <w:lang w:val="da-DK"/>
              </w:rPr>
              <w:t>UAT</w:t>
            </w:r>
            <w:r>
              <w:rPr>
                <w:lang w:val="da-DK"/>
              </w:rPr>
              <w:t>)</w:t>
            </w:r>
            <w:r w:rsidR="0130E51E" w:rsidRPr="33E3F004">
              <w:rPr>
                <w:lang w:val="da-DK"/>
              </w:rPr>
              <w:t xml:space="preserve"> </w:t>
            </w:r>
            <w:r w:rsidR="0BA89937" w:rsidRPr="33E3F004">
              <w:rPr>
                <w:lang w:val="da-DK"/>
              </w:rPr>
              <w:t xml:space="preserve">fokuserer </w:t>
            </w:r>
            <w:r w:rsidR="6B615C45" w:rsidRPr="33E3F004">
              <w:rPr>
                <w:lang w:val="da-DK"/>
              </w:rPr>
              <w:t xml:space="preserve">bredt </w:t>
            </w:r>
            <w:r w:rsidR="6122A14E" w:rsidRPr="33E3F004">
              <w:rPr>
                <w:lang w:val="da-DK"/>
              </w:rPr>
              <w:t>og</w:t>
            </w:r>
            <w:r w:rsidR="00F579EA">
              <w:rPr>
                <w:lang w:val="da-DK"/>
              </w:rPr>
              <w:t xml:space="preserve"> viser at </w:t>
            </w:r>
            <w:r w:rsidR="00AA5745">
              <w:rPr>
                <w:lang w:val="da-DK"/>
              </w:rPr>
              <w:t>Løsningen opfylder Kundens behov</w:t>
            </w:r>
            <w:r w:rsidR="3669ABA2" w:rsidRPr="33E3F004">
              <w:rPr>
                <w:lang w:val="da-DK"/>
              </w:rPr>
              <w:t xml:space="preserve"> så godt</w:t>
            </w:r>
            <w:r w:rsidR="00106D1E">
              <w:rPr>
                <w:lang w:val="da-DK"/>
              </w:rPr>
              <w:t xml:space="preserve"> </w:t>
            </w:r>
            <w:r w:rsidR="00CE1DA1">
              <w:rPr>
                <w:lang w:val="da-DK"/>
              </w:rPr>
              <w:t xml:space="preserve">at </w:t>
            </w:r>
            <w:r w:rsidR="3669ABA2" w:rsidRPr="33E3F004">
              <w:rPr>
                <w:lang w:val="da-DK"/>
              </w:rPr>
              <w:t>Kunden accepterer at overtage Løsningen. UAT kan omfatte mange testtyper</w:t>
            </w:r>
            <w:r w:rsidR="26624AB7" w:rsidRPr="33E3F004">
              <w:rPr>
                <w:lang w:val="da-DK"/>
              </w:rPr>
              <w:t xml:space="preserve"> for at vise at Løsningen fungerer i forhold til de aspekter, der er væsentlige for Kunden.</w:t>
            </w:r>
          </w:p>
        </w:tc>
      </w:tr>
    </w:tbl>
    <w:p w14:paraId="45722E24" w14:textId="77777777" w:rsidR="00566EBA" w:rsidRDefault="00566EBA" w:rsidP="00400F76">
      <w:pPr>
        <w:rPr>
          <w:lang w:val="da-DK"/>
        </w:rPr>
      </w:pPr>
    </w:p>
    <w:p w14:paraId="1B12582D" w14:textId="77777777" w:rsidR="00582BA8" w:rsidRDefault="00582BA8" w:rsidP="00400F76">
      <w:pPr>
        <w:rPr>
          <w:lang w:val="da-DK"/>
        </w:rPr>
      </w:pPr>
    </w:p>
    <w:p w14:paraId="3BFFB3B5" w14:textId="293BFB1A" w:rsidR="00D3678B" w:rsidRDefault="001E2990" w:rsidP="00400F76">
      <w:pPr>
        <w:rPr>
          <w:lang w:val="da-DK"/>
        </w:rPr>
      </w:pPr>
      <w:r>
        <w:rPr>
          <w:lang w:val="da-DK"/>
        </w:rPr>
        <w:t xml:space="preserve">Herudover arbejder vi i Nyt SIS med </w:t>
      </w:r>
      <w:r w:rsidR="00B7550D">
        <w:rPr>
          <w:lang w:val="da-DK"/>
        </w:rPr>
        <w:t xml:space="preserve">følgende </w:t>
      </w:r>
      <w:r>
        <w:rPr>
          <w:lang w:val="da-DK"/>
        </w:rPr>
        <w:t>testniveauer:</w:t>
      </w:r>
    </w:p>
    <w:tbl>
      <w:tblPr>
        <w:tblStyle w:val="GridTable4-Accent1"/>
        <w:tblW w:w="0" w:type="auto"/>
        <w:tblLook w:val="04A0" w:firstRow="1" w:lastRow="0" w:firstColumn="1" w:lastColumn="0" w:noHBand="0" w:noVBand="1"/>
      </w:tblPr>
      <w:tblGrid>
        <w:gridCol w:w="2547"/>
        <w:gridCol w:w="6514"/>
      </w:tblGrid>
      <w:tr w:rsidR="009E3F13" w14:paraId="53215F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0A0D04" w14:textId="60DD9AE0" w:rsidR="009E3F13" w:rsidRDefault="009E3F13">
            <w:pPr>
              <w:rPr>
                <w:lang w:val="da-DK"/>
              </w:rPr>
            </w:pPr>
            <w:r>
              <w:rPr>
                <w:lang w:val="da-DK"/>
              </w:rPr>
              <w:t>Testniveau</w:t>
            </w:r>
          </w:p>
        </w:tc>
        <w:tc>
          <w:tcPr>
            <w:tcW w:w="6514" w:type="dxa"/>
          </w:tcPr>
          <w:p w14:paraId="34A25847" w14:textId="77777777" w:rsidR="009E3F13" w:rsidRDefault="009E3F13">
            <w:pPr>
              <w:cnfStyle w:val="100000000000" w:firstRow="1" w:lastRow="0" w:firstColumn="0" w:lastColumn="0" w:oddVBand="0" w:evenVBand="0" w:oddHBand="0" w:evenHBand="0" w:firstRowFirstColumn="0" w:firstRowLastColumn="0" w:lastRowFirstColumn="0" w:lastRowLastColumn="0"/>
              <w:rPr>
                <w:lang w:val="da-DK"/>
              </w:rPr>
            </w:pPr>
            <w:r>
              <w:rPr>
                <w:lang w:val="da-DK"/>
              </w:rPr>
              <w:t>Beskrivelse</w:t>
            </w:r>
          </w:p>
        </w:tc>
      </w:tr>
      <w:tr w:rsidR="009E3F13" w:rsidRPr="003820AC" w14:paraId="48D31A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4C4052" w14:textId="00F1C2AD" w:rsidR="009E3F13" w:rsidRDefault="009D7631">
            <w:pPr>
              <w:rPr>
                <w:lang w:val="da-DK"/>
              </w:rPr>
            </w:pPr>
            <w:r>
              <w:rPr>
                <w:lang w:val="da-DK"/>
              </w:rPr>
              <w:t>Sprinttest</w:t>
            </w:r>
          </w:p>
        </w:tc>
        <w:tc>
          <w:tcPr>
            <w:tcW w:w="6514" w:type="dxa"/>
          </w:tcPr>
          <w:p w14:paraId="024C6BE0" w14:textId="731F75AB" w:rsidR="009E3F13" w:rsidRDefault="009E3F13">
            <w:pPr>
              <w:cnfStyle w:val="000000100000" w:firstRow="0" w:lastRow="0" w:firstColumn="0" w:lastColumn="0" w:oddVBand="0" w:evenVBand="0" w:oddHBand="1" w:evenHBand="0" w:firstRowFirstColumn="0" w:firstRowLastColumn="0" w:lastRowFirstColumn="0" w:lastRowLastColumn="0"/>
              <w:rPr>
                <w:lang w:val="da-DK"/>
              </w:rPr>
            </w:pPr>
            <w:r>
              <w:rPr>
                <w:lang w:val="da-DK"/>
              </w:rPr>
              <w:t>Et testniveau</w:t>
            </w:r>
            <w:r w:rsidR="009D7631">
              <w:rPr>
                <w:lang w:val="da-DK"/>
              </w:rPr>
              <w:t xml:space="preserve">, som </w:t>
            </w:r>
            <w:r w:rsidR="00BB7527">
              <w:rPr>
                <w:lang w:val="da-DK"/>
              </w:rPr>
              <w:t>bruges til at beskrive de test der, på et team</w:t>
            </w:r>
            <w:r w:rsidR="00102FA1">
              <w:rPr>
                <w:lang w:val="da-DK"/>
              </w:rPr>
              <w:t>,</w:t>
            </w:r>
            <w:r w:rsidR="00BB7527">
              <w:rPr>
                <w:lang w:val="da-DK"/>
              </w:rPr>
              <w:t xml:space="preserve"> afvikles i løbet af et sprint.</w:t>
            </w:r>
          </w:p>
        </w:tc>
      </w:tr>
      <w:tr w:rsidR="009E3F13" w:rsidRPr="003820AC" w14:paraId="75F66F06" w14:textId="77777777">
        <w:tc>
          <w:tcPr>
            <w:cnfStyle w:val="001000000000" w:firstRow="0" w:lastRow="0" w:firstColumn="1" w:lastColumn="0" w:oddVBand="0" w:evenVBand="0" w:oddHBand="0" w:evenHBand="0" w:firstRowFirstColumn="0" w:firstRowLastColumn="0" w:lastRowFirstColumn="0" w:lastRowLastColumn="0"/>
            <w:tcW w:w="2547" w:type="dxa"/>
          </w:tcPr>
          <w:p w14:paraId="65BD2342" w14:textId="52AC17A9" w:rsidR="009E3F13" w:rsidRDefault="009D7631">
            <w:pPr>
              <w:rPr>
                <w:lang w:val="da-DK"/>
              </w:rPr>
            </w:pPr>
            <w:r>
              <w:rPr>
                <w:lang w:val="da-DK"/>
              </w:rPr>
              <w:t>Releasetest</w:t>
            </w:r>
          </w:p>
        </w:tc>
        <w:tc>
          <w:tcPr>
            <w:tcW w:w="6514" w:type="dxa"/>
          </w:tcPr>
          <w:p w14:paraId="23FE830E" w14:textId="55B88F0A" w:rsidR="009E3F13" w:rsidRDefault="00DA6C9F">
            <w:p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Et testniveau, som betegner de test der afvikles </w:t>
            </w:r>
            <w:r w:rsidR="00130D59">
              <w:rPr>
                <w:lang w:val="da-DK"/>
              </w:rPr>
              <w:t xml:space="preserve">udenfor sprint </w:t>
            </w:r>
            <w:r>
              <w:rPr>
                <w:lang w:val="da-DK"/>
              </w:rPr>
              <w:t>efter end</w:t>
            </w:r>
            <w:r w:rsidR="00130D59">
              <w:rPr>
                <w:lang w:val="da-DK"/>
              </w:rPr>
              <w:t>t</w:t>
            </w:r>
            <w:r>
              <w:rPr>
                <w:lang w:val="da-DK"/>
              </w:rPr>
              <w:t xml:space="preserve"> udvikling af en release</w:t>
            </w:r>
            <w:r w:rsidR="00130D59">
              <w:rPr>
                <w:lang w:val="da-DK"/>
              </w:rPr>
              <w:t>.</w:t>
            </w:r>
          </w:p>
        </w:tc>
      </w:tr>
      <w:tr w:rsidR="0065578C" w:rsidRPr="003820AC" w14:paraId="1CDD7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1964FF" w14:textId="6C994CC6" w:rsidR="0065578C" w:rsidRDefault="0065578C">
            <w:pPr>
              <w:rPr>
                <w:lang w:val="da-DK"/>
              </w:rPr>
            </w:pPr>
            <w:r>
              <w:rPr>
                <w:lang w:val="da-DK"/>
              </w:rPr>
              <w:t>Driftsaccepttest</w:t>
            </w:r>
          </w:p>
        </w:tc>
        <w:tc>
          <w:tcPr>
            <w:tcW w:w="6514" w:type="dxa"/>
          </w:tcPr>
          <w:p w14:paraId="40447230" w14:textId="04BD383F" w:rsidR="0065578C" w:rsidRDefault="004859EA">
            <w:pPr>
              <w:cnfStyle w:val="000000100000" w:firstRow="0" w:lastRow="0" w:firstColumn="0" w:lastColumn="0" w:oddVBand="0" w:evenVBand="0" w:oddHBand="1" w:evenHBand="0" w:firstRowFirstColumn="0" w:firstRowLastColumn="0" w:lastRowFirstColumn="0" w:lastRowLastColumn="0"/>
              <w:rPr>
                <w:lang w:val="da-DK"/>
              </w:rPr>
            </w:pPr>
            <w:r w:rsidRPr="004859EA">
              <w:rPr>
                <w:lang w:val="da-DK"/>
              </w:rPr>
              <w:t xml:space="preserve">Driftstest i accepttestfasen, typisk udført i et </w:t>
            </w:r>
            <w:r w:rsidR="003C6343">
              <w:rPr>
                <w:lang w:val="da-DK"/>
              </w:rPr>
              <w:t>driftslignende miljø</w:t>
            </w:r>
            <w:r w:rsidRPr="004859EA">
              <w:rPr>
                <w:lang w:val="da-DK"/>
              </w:rPr>
              <w:t xml:space="preserve"> med fokus på driftsmæssige aspekter som f.eks. genoprettelsesegnethed, ressourceadfærd, installerbarhed og teknisk overensstemmelse</w:t>
            </w:r>
          </w:p>
        </w:tc>
      </w:tr>
    </w:tbl>
    <w:p w14:paraId="0B4E371B" w14:textId="4C6BB7C7" w:rsidR="00486B55" w:rsidRDefault="00486B55" w:rsidP="00400F76">
      <w:pPr>
        <w:rPr>
          <w:lang w:val="da-DK"/>
        </w:rPr>
      </w:pPr>
    </w:p>
    <w:p w14:paraId="301582F0" w14:textId="534A7E43" w:rsidR="00123733" w:rsidRDefault="00EB3762" w:rsidP="0047265A">
      <w:pPr>
        <w:pStyle w:val="Heading2"/>
        <w:rPr>
          <w:lang w:val="da-DK"/>
        </w:rPr>
      </w:pPr>
      <w:bookmarkStart w:id="423" w:name="_Toc165451621"/>
      <w:r w:rsidRPr="0047265A">
        <w:t>Testtyper</w:t>
      </w:r>
      <w:bookmarkEnd w:id="423"/>
    </w:p>
    <w:p w14:paraId="78FFBBBB" w14:textId="77777777" w:rsidR="0032734B" w:rsidRPr="0032734B" w:rsidRDefault="0032734B" w:rsidP="0032734B">
      <w:pPr>
        <w:rPr>
          <w:lang w:val="da-DK"/>
        </w:rPr>
      </w:pPr>
    </w:p>
    <w:p w14:paraId="69F03A68" w14:textId="17E4EBB1" w:rsidR="00F809FA" w:rsidRDefault="00166CB8" w:rsidP="00F809FA">
      <w:pPr>
        <w:rPr>
          <w:lang w:val="da-DK"/>
        </w:rPr>
      </w:pPr>
      <w:r>
        <w:rPr>
          <w:lang w:val="da-DK"/>
        </w:rPr>
        <w:t>I Nyt SIS anvendes</w:t>
      </w:r>
      <w:r w:rsidR="00FA2A8F">
        <w:rPr>
          <w:lang w:val="da-DK"/>
        </w:rPr>
        <w:t xml:space="preserve"> følgende testtyper:</w:t>
      </w:r>
    </w:p>
    <w:tbl>
      <w:tblPr>
        <w:tblStyle w:val="GridTable4-Accent1"/>
        <w:tblW w:w="9061" w:type="dxa"/>
        <w:tblLook w:val="04A0" w:firstRow="1" w:lastRow="0" w:firstColumn="1" w:lastColumn="0" w:noHBand="0" w:noVBand="1"/>
      </w:tblPr>
      <w:tblGrid>
        <w:gridCol w:w="2685"/>
        <w:gridCol w:w="6376"/>
      </w:tblGrid>
      <w:tr w:rsidR="00FA2A8F" w14:paraId="1C4D1800" w14:textId="77777777" w:rsidTr="227E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5518D414" w14:textId="0E41C576" w:rsidR="00FA2A8F" w:rsidRDefault="00FA2A8F">
            <w:pPr>
              <w:rPr>
                <w:lang w:val="da-DK"/>
              </w:rPr>
            </w:pPr>
            <w:r>
              <w:rPr>
                <w:lang w:val="da-DK"/>
              </w:rPr>
              <w:t>Tes</w:t>
            </w:r>
            <w:r w:rsidR="000150FC">
              <w:rPr>
                <w:lang w:val="da-DK"/>
              </w:rPr>
              <w:t>ttype</w:t>
            </w:r>
          </w:p>
        </w:tc>
        <w:tc>
          <w:tcPr>
            <w:tcW w:w="6376" w:type="dxa"/>
          </w:tcPr>
          <w:p w14:paraId="348CE57F" w14:textId="77777777" w:rsidR="00FA2A8F" w:rsidRDefault="00FA2A8F">
            <w:pPr>
              <w:cnfStyle w:val="100000000000" w:firstRow="1" w:lastRow="0" w:firstColumn="0" w:lastColumn="0" w:oddVBand="0" w:evenVBand="0" w:oddHBand="0" w:evenHBand="0" w:firstRowFirstColumn="0" w:firstRowLastColumn="0" w:lastRowFirstColumn="0" w:lastRowLastColumn="0"/>
              <w:rPr>
                <w:lang w:val="da-DK"/>
              </w:rPr>
            </w:pPr>
            <w:r>
              <w:rPr>
                <w:lang w:val="da-DK"/>
              </w:rPr>
              <w:t>Beskrivelse</w:t>
            </w:r>
          </w:p>
        </w:tc>
      </w:tr>
      <w:tr w:rsidR="00FA2A8F" w:rsidRPr="003820AC" w14:paraId="5388E811"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549E69D4" w14:textId="603508D0" w:rsidR="00FA2A8F" w:rsidRDefault="006545EC">
            <w:pPr>
              <w:rPr>
                <w:lang w:val="da-DK"/>
              </w:rPr>
            </w:pPr>
            <w:r>
              <w:rPr>
                <w:lang w:val="da-DK"/>
              </w:rPr>
              <w:t>Unittest</w:t>
            </w:r>
          </w:p>
        </w:tc>
        <w:tc>
          <w:tcPr>
            <w:tcW w:w="6376" w:type="dxa"/>
          </w:tcPr>
          <w:p w14:paraId="5C4EBBD6" w14:textId="30FB9836" w:rsidR="00FA2A8F" w:rsidRDefault="004D527E">
            <w:pPr>
              <w:cnfStyle w:val="000000100000" w:firstRow="0" w:lastRow="0" w:firstColumn="0" w:lastColumn="0" w:oddVBand="0" w:evenVBand="0" w:oddHBand="1" w:evenHBand="0" w:firstRowFirstColumn="0" w:firstRowLastColumn="0" w:lastRowFirstColumn="0" w:lastRowLastColumn="0"/>
              <w:rPr>
                <w:lang w:val="da-DK"/>
              </w:rPr>
            </w:pPr>
            <w:r>
              <w:rPr>
                <w:rFonts w:eastAsia="Arial" w:cs="Arial"/>
                <w:szCs w:val="20"/>
                <w:lang w:val="da-DK"/>
              </w:rPr>
              <w:t xml:space="preserve">Benyttes </w:t>
            </w:r>
            <w:r w:rsidRPr="6886CC12">
              <w:rPr>
                <w:rFonts w:eastAsia="Arial" w:cs="Arial"/>
                <w:szCs w:val="20"/>
                <w:lang w:val="da-DK"/>
              </w:rPr>
              <w:t>primært på testniveauet Komponent-/unittest</w:t>
            </w:r>
            <w:r w:rsidR="00AA1947">
              <w:rPr>
                <w:rFonts w:eastAsia="Arial" w:cs="Arial"/>
                <w:szCs w:val="20"/>
                <w:lang w:val="da-DK"/>
              </w:rPr>
              <w:t xml:space="preserve"> og verificerer at komponenter og </w:t>
            </w:r>
            <w:r w:rsidR="0062545B">
              <w:rPr>
                <w:rFonts w:eastAsia="Arial" w:cs="Arial"/>
                <w:szCs w:val="20"/>
                <w:lang w:val="da-DK"/>
              </w:rPr>
              <w:t>funktioner fungerer som forventet.</w:t>
            </w:r>
          </w:p>
        </w:tc>
      </w:tr>
      <w:tr w:rsidR="00FA2A8F" w:rsidRPr="003820AC" w14:paraId="59154D02"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463BC086" w14:textId="4D90C4BB" w:rsidR="00FA2A8F" w:rsidRDefault="00933546">
            <w:pPr>
              <w:rPr>
                <w:lang w:val="da-DK"/>
              </w:rPr>
            </w:pPr>
            <w:r>
              <w:rPr>
                <w:lang w:val="da-DK"/>
              </w:rPr>
              <w:t>F</w:t>
            </w:r>
            <w:r w:rsidR="00247C83">
              <w:rPr>
                <w:lang w:val="da-DK"/>
              </w:rPr>
              <w:t>unk</w:t>
            </w:r>
            <w:r>
              <w:rPr>
                <w:lang w:val="da-DK"/>
              </w:rPr>
              <w:t>tionel test</w:t>
            </w:r>
          </w:p>
        </w:tc>
        <w:tc>
          <w:tcPr>
            <w:tcW w:w="6376" w:type="dxa"/>
          </w:tcPr>
          <w:p w14:paraId="7D55A12E" w14:textId="0FD58C1D" w:rsidR="00FA2A8F" w:rsidRDefault="00147FEF" w:rsidP="227E0CF7">
            <w:pPr>
              <w:ind w:right="-20"/>
              <w:cnfStyle w:val="000000000000" w:firstRow="0" w:lastRow="0" w:firstColumn="0" w:lastColumn="0" w:oddVBand="0" w:evenVBand="0" w:oddHBand="0" w:evenHBand="0" w:firstRowFirstColumn="0" w:firstRowLastColumn="0" w:lastRowFirstColumn="0" w:lastRowLastColumn="0"/>
              <w:rPr>
                <w:szCs w:val="20"/>
                <w:lang w:val="da-DK"/>
              </w:rPr>
            </w:pPr>
            <w:r w:rsidRPr="227E0CF7">
              <w:rPr>
                <w:rFonts w:eastAsia="Arial" w:cs="Arial"/>
                <w:lang w:val="da-DK"/>
              </w:rPr>
              <w:t>F</w:t>
            </w:r>
            <w:r w:rsidR="00C4257F" w:rsidRPr="227E0CF7">
              <w:rPr>
                <w:rFonts w:eastAsia="Arial" w:cs="Arial"/>
                <w:lang w:val="da-DK"/>
              </w:rPr>
              <w:t>okuserer på at evaluere softwareapplikationens funktionalitet i overensstemmelse med specificerede krav.</w:t>
            </w:r>
          </w:p>
        </w:tc>
      </w:tr>
      <w:tr w:rsidR="00FA2A8F" w:rsidRPr="000E6BCF" w14:paraId="5BC98C99"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213823C4" w14:textId="50C98F1B" w:rsidR="00FA2A8F" w:rsidRDefault="00422BB9">
            <w:pPr>
              <w:rPr>
                <w:lang w:val="da-DK"/>
              </w:rPr>
            </w:pPr>
            <w:r>
              <w:rPr>
                <w:lang w:val="da-DK"/>
              </w:rPr>
              <w:t>Dataindlæsningstest</w:t>
            </w:r>
            <w:r w:rsidR="00875EA3">
              <w:rPr>
                <w:lang w:val="da-DK"/>
              </w:rPr>
              <w:t xml:space="preserve"> (NFR)</w:t>
            </w:r>
          </w:p>
        </w:tc>
        <w:tc>
          <w:tcPr>
            <w:tcW w:w="6376" w:type="dxa"/>
          </w:tcPr>
          <w:p w14:paraId="01C0C81C" w14:textId="7988333A" w:rsidR="00FA2A8F" w:rsidRPr="007B08F6" w:rsidRDefault="000E6BCF" w:rsidP="227E0CF7">
            <w:pPr>
              <w:ind w:right="-20"/>
              <w:cnfStyle w:val="000000100000" w:firstRow="0" w:lastRow="0" w:firstColumn="0" w:lastColumn="0" w:oddVBand="0" w:evenVBand="0" w:oddHBand="1" w:evenHBand="0" w:firstRowFirstColumn="0" w:firstRowLastColumn="0" w:lastRowFirstColumn="0" w:lastRowLastColumn="0"/>
              <w:rPr>
                <w:rFonts w:ascii="Georgia" w:hAnsi="Georgia"/>
                <w:szCs w:val="20"/>
                <w:lang w:val="da-DK"/>
              </w:rPr>
            </w:pPr>
            <w:r>
              <w:rPr>
                <w:rFonts w:eastAsia="Arial" w:cs="Arial"/>
                <w:lang w:val="da-DK"/>
              </w:rPr>
              <w:t>V</w:t>
            </w:r>
            <w:r w:rsidR="007B08F6" w:rsidRPr="227E0CF7">
              <w:rPr>
                <w:rFonts w:eastAsia="Arial" w:cs="Arial"/>
                <w:lang w:val="da-DK"/>
              </w:rPr>
              <w:t>erificere</w:t>
            </w:r>
            <w:r w:rsidR="00DB1507" w:rsidRPr="227E0CF7">
              <w:rPr>
                <w:rFonts w:eastAsia="Arial" w:cs="Arial"/>
                <w:lang w:val="da-DK"/>
              </w:rPr>
              <w:t>r</w:t>
            </w:r>
            <w:r w:rsidR="007B08F6" w:rsidRPr="227E0CF7">
              <w:rPr>
                <w:rFonts w:eastAsia="Arial" w:cs="Arial"/>
                <w:lang w:val="da-DK"/>
              </w:rPr>
              <w:t xml:space="preserve"> at data er korrekt indlæst/konverteret ind i Løsningen</w:t>
            </w:r>
            <w:r w:rsidR="00247484">
              <w:rPr>
                <w:rFonts w:eastAsia="Arial" w:cs="Arial"/>
                <w:lang w:val="da-DK"/>
              </w:rPr>
              <w:t>.</w:t>
            </w:r>
            <w:r w:rsidR="007B08F6" w:rsidRPr="227E0CF7">
              <w:rPr>
                <w:rFonts w:eastAsia="Arial" w:cs="Arial"/>
                <w:lang w:val="da-DK"/>
              </w:rPr>
              <w:t xml:space="preserve"> </w:t>
            </w:r>
            <w:r w:rsidR="00B106CE">
              <w:rPr>
                <w:rFonts w:eastAsia="Arial" w:cs="Arial"/>
                <w:lang w:val="da-DK"/>
              </w:rPr>
              <w:t xml:space="preserve">Efter </w:t>
            </w:r>
            <w:r w:rsidR="00B5050B">
              <w:rPr>
                <w:rFonts w:eastAsia="Arial" w:cs="Arial"/>
                <w:lang w:val="da-DK"/>
              </w:rPr>
              <w:t xml:space="preserve">dataindlæsningen </w:t>
            </w:r>
            <w:r w:rsidR="002F5CF9">
              <w:rPr>
                <w:rFonts w:eastAsia="Arial" w:cs="Arial"/>
                <w:lang w:val="da-DK"/>
              </w:rPr>
              <w:t xml:space="preserve">har </w:t>
            </w:r>
            <w:r w:rsidR="00174076">
              <w:rPr>
                <w:rFonts w:eastAsia="Arial" w:cs="Arial"/>
                <w:lang w:val="da-DK"/>
              </w:rPr>
              <w:t xml:space="preserve">Kunden </w:t>
            </w:r>
            <w:r w:rsidR="002F5CF9">
              <w:rPr>
                <w:rFonts w:eastAsia="Arial" w:cs="Arial"/>
                <w:lang w:val="da-DK"/>
              </w:rPr>
              <w:t xml:space="preserve">ansvar </w:t>
            </w:r>
            <w:r w:rsidR="007B02F9">
              <w:rPr>
                <w:rFonts w:eastAsia="Arial" w:cs="Arial"/>
                <w:lang w:val="da-DK"/>
              </w:rPr>
              <w:t xml:space="preserve">for at </w:t>
            </w:r>
            <w:r w:rsidR="00174076">
              <w:rPr>
                <w:rFonts w:eastAsia="Arial" w:cs="Arial"/>
                <w:lang w:val="da-DK"/>
              </w:rPr>
              <w:t>verificere</w:t>
            </w:r>
            <w:r w:rsidR="007B08F6" w:rsidRPr="227E0CF7">
              <w:rPr>
                <w:rFonts w:eastAsia="Arial" w:cs="Arial"/>
                <w:lang w:val="da-DK"/>
              </w:rPr>
              <w:t xml:space="preserve"> at disse data kan tilgås og blive processeret korrekt i Løsningen i henhold til kravene i Aftalen.</w:t>
            </w:r>
            <w:r w:rsidR="004B1FFF">
              <w:rPr>
                <w:rFonts w:eastAsia="Arial" w:cs="Arial"/>
                <w:lang w:val="da-DK"/>
              </w:rPr>
              <w:t xml:space="preserve"> Leverandøren bistår med teknisk assistance i denne sammenhæng.</w:t>
            </w:r>
          </w:p>
        </w:tc>
      </w:tr>
      <w:tr w:rsidR="00422BB9" w:rsidRPr="003820AC" w14:paraId="32A11BFD"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0A1ECD4E" w14:textId="32A111A2" w:rsidR="00422BB9" w:rsidRDefault="00422BB9">
            <w:pPr>
              <w:rPr>
                <w:lang w:val="da-DK"/>
              </w:rPr>
            </w:pPr>
            <w:r>
              <w:rPr>
                <w:lang w:val="da-DK"/>
              </w:rPr>
              <w:t>Integrationstest</w:t>
            </w:r>
            <w:r w:rsidR="00875EA3">
              <w:rPr>
                <w:lang w:val="da-DK"/>
              </w:rPr>
              <w:t xml:space="preserve"> (NFR)</w:t>
            </w:r>
          </w:p>
        </w:tc>
        <w:tc>
          <w:tcPr>
            <w:tcW w:w="6376" w:type="dxa"/>
          </w:tcPr>
          <w:p w14:paraId="5AB6D1F2" w14:textId="306748D9" w:rsidR="00422BB9" w:rsidRDefault="00DB1507">
            <w:pPr>
              <w:cnfStyle w:val="000000000000" w:firstRow="0" w:lastRow="0" w:firstColumn="0" w:lastColumn="0" w:oddVBand="0" w:evenVBand="0" w:oddHBand="0" w:evenHBand="0" w:firstRowFirstColumn="0" w:firstRowLastColumn="0" w:lastRowFirstColumn="0" w:lastRowLastColumn="0"/>
              <w:rPr>
                <w:lang w:val="da-DK"/>
              </w:rPr>
            </w:pPr>
            <w:r>
              <w:rPr>
                <w:rFonts w:eastAsia="Arial" w:cs="Arial"/>
                <w:szCs w:val="20"/>
                <w:lang w:val="da-DK"/>
              </w:rPr>
              <w:t>V</w:t>
            </w:r>
            <w:r w:rsidR="00C83DF3" w:rsidRPr="6886CC12">
              <w:rPr>
                <w:rFonts w:eastAsia="Arial" w:cs="Arial"/>
                <w:szCs w:val="20"/>
                <w:lang w:val="da-DK"/>
              </w:rPr>
              <w:t>erificerer at integrationer fungerer</w:t>
            </w:r>
            <w:r w:rsidR="000E6BCF">
              <w:rPr>
                <w:rFonts w:eastAsia="Arial" w:cs="Arial"/>
                <w:szCs w:val="20"/>
                <w:lang w:val="da-DK"/>
              </w:rPr>
              <w:t xml:space="preserve"> i Løsningen.</w:t>
            </w:r>
          </w:p>
        </w:tc>
      </w:tr>
      <w:tr w:rsidR="00422BB9" w:rsidRPr="003820AC" w14:paraId="3EC8649C"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5DAB0048" w14:textId="55A3517C" w:rsidR="00422BB9" w:rsidRPr="0032734B" w:rsidRDefault="00BD3E7F">
            <w:pPr>
              <w:rPr>
                <w:b w:val="0"/>
                <w:lang w:val="da-DK"/>
              </w:rPr>
            </w:pPr>
            <w:r>
              <w:rPr>
                <w:lang w:val="da-DK"/>
              </w:rPr>
              <w:t>End-2-end-test</w:t>
            </w:r>
          </w:p>
        </w:tc>
        <w:tc>
          <w:tcPr>
            <w:tcW w:w="6376" w:type="dxa"/>
          </w:tcPr>
          <w:p w14:paraId="0436A0ED" w14:textId="0DDF2465" w:rsidR="00422BB9" w:rsidRPr="004F47B2" w:rsidRDefault="004F47B2" w:rsidP="227E0CF7">
            <w:pPr>
              <w:ind w:right="-20"/>
              <w:cnfStyle w:val="000000100000" w:firstRow="0" w:lastRow="0" w:firstColumn="0" w:lastColumn="0" w:oddVBand="0" w:evenVBand="0" w:oddHBand="1" w:evenHBand="0" w:firstRowFirstColumn="0" w:firstRowLastColumn="0" w:lastRowFirstColumn="0" w:lastRowLastColumn="0"/>
              <w:rPr>
                <w:rFonts w:asciiTheme="majorHAnsi" w:hAnsiTheme="majorHAnsi"/>
                <w:szCs w:val="20"/>
                <w:lang w:val="da-DK"/>
              </w:rPr>
            </w:pPr>
            <w:r w:rsidRPr="227E0CF7">
              <w:rPr>
                <w:rFonts w:eastAsia="Arial" w:cs="Arial"/>
                <w:lang w:val="da-DK"/>
              </w:rPr>
              <w:t xml:space="preserve">Tester Løsningens funktionalitet End-to-End </w:t>
            </w:r>
            <w:r w:rsidR="00C4790D">
              <w:rPr>
                <w:rFonts w:eastAsia="Arial" w:cs="Arial"/>
                <w:lang w:val="da-DK"/>
              </w:rPr>
              <w:t>(herefter også kaldet E2</w:t>
            </w:r>
            <w:r w:rsidR="00BA6274">
              <w:rPr>
                <w:rFonts w:eastAsia="Arial" w:cs="Arial"/>
                <w:lang w:val="da-DK"/>
              </w:rPr>
              <w:t xml:space="preserve">E) </w:t>
            </w:r>
            <w:r w:rsidRPr="227E0CF7">
              <w:rPr>
                <w:rFonts w:eastAsia="Arial" w:cs="Arial"/>
                <w:lang w:val="da-DK"/>
              </w:rPr>
              <w:t>med fokus på hele Løsningens evne til at fungere på tværs af funktionaliteter og Integrationer.</w:t>
            </w:r>
            <w:r w:rsidRPr="0036671B">
              <w:rPr>
                <w:rFonts w:asciiTheme="majorHAnsi" w:hAnsiTheme="majorHAnsi"/>
                <w:sz w:val="18"/>
                <w:szCs w:val="18"/>
                <w:lang w:val="da-DK"/>
              </w:rPr>
              <w:t xml:space="preserve"> </w:t>
            </w:r>
          </w:p>
        </w:tc>
      </w:tr>
      <w:tr w:rsidR="0032734B" w:rsidRPr="003820AC" w14:paraId="10B1A1AC"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190E7C53" w14:textId="3A58C9C8" w:rsidR="0032734B" w:rsidRDefault="0032734B">
            <w:pPr>
              <w:rPr>
                <w:lang w:val="da-DK"/>
              </w:rPr>
            </w:pPr>
            <w:r>
              <w:rPr>
                <w:lang w:val="da-DK"/>
              </w:rPr>
              <w:t>Smoketest</w:t>
            </w:r>
          </w:p>
        </w:tc>
        <w:tc>
          <w:tcPr>
            <w:tcW w:w="6376" w:type="dxa"/>
          </w:tcPr>
          <w:p w14:paraId="5BC431A6" w14:textId="01A13285" w:rsidR="0032734B" w:rsidRPr="0032734B" w:rsidRDefault="0032734B" w:rsidP="227E0CF7">
            <w:pPr>
              <w:ind w:right="-20"/>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27E0CF7">
              <w:rPr>
                <w:rFonts w:eastAsia="Arial" w:cs="Arial"/>
                <w:lang w:val="da-DK"/>
              </w:rPr>
              <w:t>Verificere</w:t>
            </w:r>
            <w:r w:rsidR="00DB1507" w:rsidRPr="227E0CF7">
              <w:rPr>
                <w:rFonts w:eastAsia="Arial" w:cs="Arial"/>
                <w:lang w:val="da-DK"/>
              </w:rPr>
              <w:t>r</w:t>
            </w:r>
            <w:r w:rsidRPr="227E0CF7">
              <w:rPr>
                <w:rFonts w:eastAsia="Arial" w:cs="Arial"/>
                <w:lang w:val="da-DK"/>
              </w:rPr>
              <w:t xml:space="preserve"> at Løsningen er korrekt installeret og kan anvendes på et miljø</w:t>
            </w:r>
            <w:r w:rsidR="00B65C3B">
              <w:rPr>
                <w:rFonts w:eastAsia="Arial" w:cs="Arial"/>
                <w:lang w:val="da-DK"/>
              </w:rPr>
              <w:t>.</w:t>
            </w:r>
          </w:p>
        </w:tc>
      </w:tr>
      <w:tr w:rsidR="00BD3E7F" w:rsidRPr="003820AC" w14:paraId="6DA97A0F"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7CE5E3AF" w14:textId="5DCEEAEB" w:rsidR="00BD3E7F" w:rsidRDefault="00910F09">
            <w:pPr>
              <w:rPr>
                <w:lang w:val="da-DK"/>
              </w:rPr>
            </w:pPr>
            <w:r>
              <w:rPr>
                <w:lang w:val="da-DK"/>
              </w:rPr>
              <w:t>Compliancetest</w:t>
            </w:r>
          </w:p>
        </w:tc>
        <w:tc>
          <w:tcPr>
            <w:tcW w:w="6376" w:type="dxa"/>
          </w:tcPr>
          <w:p w14:paraId="1A5C9AC0" w14:textId="648953B9" w:rsidR="00BD3E7F" w:rsidRPr="006A7234" w:rsidRDefault="008616FC">
            <w:pPr>
              <w:cnfStyle w:val="000000100000" w:firstRow="0" w:lastRow="0" w:firstColumn="0" w:lastColumn="0" w:oddVBand="0" w:evenVBand="0" w:oddHBand="1" w:evenHBand="0" w:firstRowFirstColumn="0" w:firstRowLastColumn="0" w:lastRowFirstColumn="0" w:lastRowLastColumn="0"/>
              <w:rPr>
                <w:rFonts w:cs="Arial"/>
                <w:szCs w:val="20"/>
                <w:lang w:val="da-DK"/>
              </w:rPr>
            </w:pPr>
            <w:r w:rsidRPr="006A7234">
              <w:rPr>
                <w:rFonts w:cs="Arial"/>
                <w:szCs w:val="20"/>
                <w:lang w:val="da-DK"/>
              </w:rPr>
              <w:t>Compliance-testen skal verificere, at Løsningen imødekommer alle relevante lovgivningskrav og instruksrelaterede krav i kravsspecifikationen, jf. Bilag 3.1.</w:t>
            </w:r>
            <w:r w:rsidR="0003160F" w:rsidRPr="006A7234">
              <w:rPr>
                <w:rFonts w:cs="Arial"/>
                <w:szCs w:val="20"/>
                <w:lang w:val="da-DK"/>
              </w:rPr>
              <w:t xml:space="preserve"> </w:t>
            </w:r>
            <w:r w:rsidR="00674AA6" w:rsidRPr="006A7234">
              <w:rPr>
                <w:rFonts w:cs="Arial"/>
                <w:szCs w:val="20"/>
                <w:lang w:val="da-DK"/>
              </w:rPr>
              <w:t>samt krav som er specificeret i userstories i Designfasen.</w:t>
            </w:r>
          </w:p>
        </w:tc>
      </w:tr>
      <w:tr w:rsidR="00910F09" w:rsidRPr="003820AC" w14:paraId="3DB32DB0"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4ED21E86" w14:textId="0309D8E2" w:rsidR="00910F09" w:rsidRDefault="004C12D9">
            <w:pPr>
              <w:rPr>
                <w:lang w:val="da-DK"/>
              </w:rPr>
            </w:pPr>
            <w:r>
              <w:rPr>
                <w:lang w:val="da-DK"/>
              </w:rPr>
              <w:t>Dokumentationstest</w:t>
            </w:r>
            <w:r w:rsidR="00875EA3">
              <w:rPr>
                <w:lang w:val="da-DK"/>
              </w:rPr>
              <w:t xml:space="preserve"> (NFR)</w:t>
            </w:r>
          </w:p>
        </w:tc>
        <w:tc>
          <w:tcPr>
            <w:tcW w:w="6376" w:type="dxa"/>
          </w:tcPr>
          <w:p w14:paraId="6DE9CEE6" w14:textId="3EBF3DE5" w:rsidR="00910F09" w:rsidRDefault="00DB1507">
            <w:pPr>
              <w:cnfStyle w:val="000000000000" w:firstRow="0" w:lastRow="0" w:firstColumn="0" w:lastColumn="0" w:oddVBand="0" w:evenVBand="0" w:oddHBand="0" w:evenHBand="0" w:firstRowFirstColumn="0" w:firstRowLastColumn="0" w:lastRowFirstColumn="0" w:lastRowLastColumn="0"/>
              <w:rPr>
                <w:lang w:val="da-DK"/>
              </w:rPr>
            </w:pPr>
            <w:r>
              <w:rPr>
                <w:lang w:val="da-DK"/>
              </w:rPr>
              <w:t>V</w:t>
            </w:r>
            <w:r w:rsidRPr="00DB1507">
              <w:rPr>
                <w:lang w:val="da-DK"/>
              </w:rPr>
              <w:t>erificere</w:t>
            </w:r>
            <w:r>
              <w:rPr>
                <w:lang w:val="da-DK"/>
              </w:rPr>
              <w:t>r</w:t>
            </w:r>
            <w:r w:rsidRPr="00DB1507">
              <w:rPr>
                <w:lang w:val="da-DK"/>
              </w:rPr>
              <w:t xml:space="preserve"> at den krævede Dokumentation kan anvendes i den kontekst det er tiltænkt jf. kravene</w:t>
            </w:r>
            <w:r w:rsidR="00B65C3B">
              <w:rPr>
                <w:lang w:val="da-DK"/>
              </w:rPr>
              <w:t>.</w:t>
            </w:r>
          </w:p>
        </w:tc>
      </w:tr>
      <w:tr w:rsidR="004C12D9" w:rsidRPr="003820AC" w14:paraId="14E0B63D"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73B89F99" w14:textId="67047D6B" w:rsidR="004C12D9" w:rsidRDefault="00CD5FE9">
            <w:pPr>
              <w:rPr>
                <w:lang w:val="da-DK"/>
              </w:rPr>
            </w:pPr>
            <w:r>
              <w:rPr>
                <w:lang w:val="da-DK"/>
              </w:rPr>
              <w:t>Flowtest</w:t>
            </w:r>
          </w:p>
        </w:tc>
        <w:tc>
          <w:tcPr>
            <w:tcW w:w="6376" w:type="dxa"/>
          </w:tcPr>
          <w:p w14:paraId="0CCFA45A" w14:textId="5EA4FF09" w:rsidR="004C12D9" w:rsidRDefault="00C94759">
            <w:pPr>
              <w:cnfStyle w:val="000000100000" w:firstRow="0" w:lastRow="0" w:firstColumn="0" w:lastColumn="0" w:oddVBand="0" w:evenVBand="0" w:oddHBand="1" w:evenHBand="0" w:firstRowFirstColumn="0" w:firstRowLastColumn="0" w:lastRowFirstColumn="0" w:lastRowLastColumn="0"/>
              <w:rPr>
                <w:lang w:val="da-DK"/>
              </w:rPr>
            </w:pPr>
            <w:r>
              <w:rPr>
                <w:rFonts w:eastAsia="Arial" w:cs="Arial"/>
                <w:szCs w:val="20"/>
                <w:lang w:val="da-DK"/>
              </w:rPr>
              <w:t>V</w:t>
            </w:r>
            <w:r w:rsidRPr="6886CC12">
              <w:rPr>
                <w:rFonts w:eastAsia="Arial" w:cs="Arial"/>
                <w:szCs w:val="20"/>
                <w:lang w:val="da-DK"/>
              </w:rPr>
              <w:t>erificerer at de implementerede flow fungerer i overensstemmelse med de stillede krav.</w:t>
            </w:r>
          </w:p>
        </w:tc>
      </w:tr>
      <w:tr w:rsidR="008E38C9" w:rsidRPr="003820AC" w14:paraId="122AB466"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51C5A7DF" w14:textId="5EDB9C2B" w:rsidR="008E38C9" w:rsidRDefault="005641A3">
            <w:pPr>
              <w:rPr>
                <w:lang w:val="da-DK"/>
              </w:rPr>
            </w:pPr>
            <w:r>
              <w:rPr>
                <w:lang w:val="da-DK"/>
              </w:rPr>
              <w:t>Regressionstest</w:t>
            </w:r>
          </w:p>
        </w:tc>
        <w:tc>
          <w:tcPr>
            <w:tcW w:w="6376" w:type="dxa"/>
          </w:tcPr>
          <w:p w14:paraId="70C03CBB" w14:textId="77777777" w:rsidR="007B2289" w:rsidRPr="007B2289" w:rsidRDefault="007B2289" w:rsidP="007B2289">
            <w:pPr>
              <w:cnfStyle w:val="000000000000" w:firstRow="0" w:lastRow="0" w:firstColumn="0" w:lastColumn="0" w:oddVBand="0" w:evenVBand="0" w:oddHBand="0" w:evenHBand="0" w:firstRowFirstColumn="0" w:firstRowLastColumn="0" w:lastRowFirstColumn="0" w:lastRowLastColumn="0"/>
              <w:rPr>
                <w:lang w:val="da-DK"/>
              </w:rPr>
            </w:pPr>
            <w:r w:rsidRPr="007B2289">
              <w:rPr>
                <w:lang w:val="da-DK"/>
              </w:rPr>
              <w:t xml:space="preserve">Test af et tidligere testet program efter modificering for at sikre, </w:t>
            </w:r>
          </w:p>
          <w:p w14:paraId="26C5ED3B" w14:textId="6D9EF482" w:rsidR="008E38C9" w:rsidRDefault="007B2289" w:rsidP="006D7660">
            <w:pPr>
              <w:cnfStyle w:val="000000000000" w:firstRow="0" w:lastRow="0" w:firstColumn="0" w:lastColumn="0" w:oddVBand="0" w:evenVBand="0" w:oddHBand="0" w:evenHBand="0" w:firstRowFirstColumn="0" w:firstRowLastColumn="0" w:lastRowFirstColumn="0" w:lastRowLastColumn="0"/>
              <w:rPr>
                <w:lang w:val="da-DK"/>
              </w:rPr>
            </w:pPr>
            <w:r w:rsidRPr="007B2289">
              <w:rPr>
                <w:lang w:val="da-DK"/>
              </w:rPr>
              <w:t xml:space="preserve">at </w:t>
            </w:r>
            <w:r w:rsidR="006D7660">
              <w:rPr>
                <w:lang w:val="da-DK"/>
              </w:rPr>
              <w:t>F</w:t>
            </w:r>
            <w:r w:rsidRPr="007B2289">
              <w:rPr>
                <w:lang w:val="da-DK"/>
              </w:rPr>
              <w:t>ejl ikke er tilført i uændrede dele af softwaren som følge af de gennemførte ændringer.</w:t>
            </w:r>
          </w:p>
        </w:tc>
      </w:tr>
      <w:tr w:rsidR="005641A3" w:rsidRPr="003820AC" w14:paraId="258AE479"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4C6BC922" w14:textId="0BF821F4" w:rsidR="005641A3" w:rsidRDefault="00075A9E">
            <w:pPr>
              <w:rPr>
                <w:lang w:val="da-DK"/>
              </w:rPr>
            </w:pPr>
            <w:r>
              <w:rPr>
                <w:lang w:val="da-DK"/>
              </w:rPr>
              <w:t>Sikkerhedstest</w:t>
            </w:r>
            <w:r w:rsidR="00875EA3">
              <w:rPr>
                <w:lang w:val="da-DK"/>
              </w:rPr>
              <w:t xml:space="preserve"> (NFR)</w:t>
            </w:r>
          </w:p>
        </w:tc>
        <w:tc>
          <w:tcPr>
            <w:tcW w:w="6376" w:type="dxa"/>
          </w:tcPr>
          <w:p w14:paraId="5E0FF730" w14:textId="1F6D34A6" w:rsidR="005641A3" w:rsidRDefault="00D91EB2">
            <w:pPr>
              <w:cnfStyle w:val="000000100000" w:firstRow="0" w:lastRow="0" w:firstColumn="0" w:lastColumn="0" w:oddVBand="0" w:evenVBand="0" w:oddHBand="1" w:evenHBand="0" w:firstRowFirstColumn="0" w:firstRowLastColumn="0" w:lastRowFirstColumn="0" w:lastRowLastColumn="0"/>
              <w:rPr>
                <w:lang w:val="da-DK"/>
              </w:rPr>
            </w:pPr>
            <w:r>
              <w:rPr>
                <w:lang w:val="da-DK"/>
              </w:rPr>
              <w:t>V</w:t>
            </w:r>
            <w:r w:rsidRPr="00D91EB2">
              <w:rPr>
                <w:lang w:val="da-DK"/>
              </w:rPr>
              <w:t>erificere</w:t>
            </w:r>
            <w:r>
              <w:rPr>
                <w:lang w:val="da-DK"/>
              </w:rPr>
              <w:t>r</w:t>
            </w:r>
            <w:r w:rsidR="002C2CCB">
              <w:rPr>
                <w:lang w:val="da-DK"/>
              </w:rPr>
              <w:t xml:space="preserve"> </w:t>
            </w:r>
            <w:r w:rsidRPr="00D91EB2">
              <w:rPr>
                <w:lang w:val="da-DK"/>
              </w:rPr>
              <w:t>at Løsningen er sik</w:t>
            </w:r>
            <w:r w:rsidR="002C2CCB">
              <w:rPr>
                <w:lang w:val="da-DK"/>
              </w:rPr>
              <w:t>ker</w:t>
            </w:r>
            <w:r w:rsidRPr="00D91EB2">
              <w:rPr>
                <w:lang w:val="da-DK"/>
              </w:rPr>
              <w:t xml:space="preserve"> og imødekommer kravene i Bilag 12.</w:t>
            </w:r>
          </w:p>
        </w:tc>
      </w:tr>
      <w:tr w:rsidR="00075A9E" w:rsidRPr="003820AC" w14:paraId="4F41C906"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728CB747" w14:textId="4B9B0BA3" w:rsidR="00075A9E" w:rsidRDefault="004109FE">
            <w:pPr>
              <w:rPr>
                <w:lang w:val="da-DK"/>
              </w:rPr>
            </w:pPr>
            <w:r>
              <w:rPr>
                <w:lang w:val="da-DK"/>
              </w:rPr>
              <w:t>Brugervenlighedstest</w:t>
            </w:r>
            <w:r w:rsidR="00875EA3">
              <w:rPr>
                <w:lang w:val="da-DK"/>
              </w:rPr>
              <w:t xml:space="preserve"> (NFR)</w:t>
            </w:r>
          </w:p>
        </w:tc>
        <w:tc>
          <w:tcPr>
            <w:tcW w:w="6376" w:type="dxa"/>
          </w:tcPr>
          <w:p w14:paraId="1B600F90" w14:textId="2CD66741" w:rsidR="00075A9E" w:rsidRDefault="0034576E">
            <w:pPr>
              <w:cnfStyle w:val="000000000000" w:firstRow="0" w:lastRow="0" w:firstColumn="0" w:lastColumn="0" w:oddVBand="0" w:evenVBand="0" w:oddHBand="0" w:evenHBand="0" w:firstRowFirstColumn="0" w:firstRowLastColumn="0" w:lastRowFirstColumn="0" w:lastRowLastColumn="0"/>
              <w:rPr>
                <w:lang w:val="da-DK"/>
              </w:rPr>
            </w:pPr>
            <w:r>
              <w:rPr>
                <w:lang w:val="da-DK"/>
              </w:rPr>
              <w:t>V</w:t>
            </w:r>
            <w:r w:rsidRPr="0034576E">
              <w:rPr>
                <w:lang w:val="da-DK"/>
              </w:rPr>
              <w:t>edrører brugen af Løsningen. Brugervenlighedstest udfør</w:t>
            </w:r>
            <w:r w:rsidR="006E4606">
              <w:rPr>
                <w:lang w:val="da-DK"/>
              </w:rPr>
              <w:t>es</w:t>
            </w:r>
            <w:r w:rsidRPr="0034576E">
              <w:rPr>
                <w:lang w:val="da-DK"/>
              </w:rPr>
              <w:t xml:space="preserve"> med ’reelle’ Brugere</w:t>
            </w:r>
            <w:r w:rsidR="005967F3">
              <w:rPr>
                <w:lang w:val="da-DK"/>
              </w:rPr>
              <w:t xml:space="preserve">. </w:t>
            </w:r>
            <w:r w:rsidRPr="0034576E">
              <w:rPr>
                <w:lang w:val="da-DK"/>
              </w:rPr>
              <w:t xml:space="preserve">Formålet med brugervenlighedstesten er at </w:t>
            </w:r>
            <w:r w:rsidR="006E4606">
              <w:rPr>
                <w:lang w:val="da-DK"/>
              </w:rPr>
              <w:t>vise, at Løsningen på tilfredsstillende vis, kan anvendes af Brugerne</w:t>
            </w:r>
            <w:r w:rsidRPr="0034576E">
              <w:rPr>
                <w:lang w:val="da-DK"/>
              </w:rPr>
              <w:t>.</w:t>
            </w:r>
          </w:p>
        </w:tc>
      </w:tr>
      <w:tr w:rsidR="004109FE" w:rsidRPr="001E504F" w14:paraId="382DFE1E"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7994E5FA" w14:textId="7CA5D336" w:rsidR="004109FE" w:rsidRDefault="004109FE">
            <w:pPr>
              <w:rPr>
                <w:lang w:val="da-DK"/>
              </w:rPr>
            </w:pPr>
            <w:r>
              <w:rPr>
                <w:lang w:val="da-DK"/>
              </w:rPr>
              <w:t>Webtilgængelighedstest</w:t>
            </w:r>
            <w:r w:rsidR="00875EA3">
              <w:rPr>
                <w:lang w:val="da-DK"/>
              </w:rPr>
              <w:t xml:space="preserve"> (NFR)</w:t>
            </w:r>
          </w:p>
        </w:tc>
        <w:tc>
          <w:tcPr>
            <w:tcW w:w="6376" w:type="dxa"/>
          </w:tcPr>
          <w:p w14:paraId="6047A912" w14:textId="179367F3" w:rsidR="004109FE" w:rsidRDefault="006664DF">
            <w:pPr>
              <w:cnfStyle w:val="000000100000" w:firstRow="0" w:lastRow="0" w:firstColumn="0" w:lastColumn="0" w:oddVBand="0" w:evenVBand="0" w:oddHBand="1" w:evenHBand="0" w:firstRowFirstColumn="0" w:firstRowLastColumn="0" w:lastRowFirstColumn="0" w:lastRowLastColumn="0"/>
              <w:rPr>
                <w:lang w:val="da-DK"/>
              </w:rPr>
            </w:pPr>
            <w:r w:rsidRPr="006664DF">
              <w:rPr>
                <w:lang w:val="da-DK"/>
              </w:rPr>
              <w:t>sikre</w:t>
            </w:r>
            <w:r>
              <w:rPr>
                <w:lang w:val="da-DK"/>
              </w:rPr>
              <w:t>r</w:t>
            </w:r>
            <w:r w:rsidRPr="006664DF">
              <w:rPr>
                <w:lang w:val="da-DK"/>
              </w:rPr>
              <w:t xml:space="preserve"> at websteder er tilgængelige for alle brugere, herunder personer med funktionsnedsættelser</w:t>
            </w:r>
            <w:r w:rsidR="001E504F">
              <w:rPr>
                <w:lang w:val="da-DK"/>
              </w:rPr>
              <w:t xml:space="preserve"> jf. Kundens krav</w:t>
            </w:r>
            <w:r w:rsidRPr="006664DF">
              <w:rPr>
                <w:lang w:val="da-DK"/>
              </w:rPr>
              <w:t>.</w:t>
            </w:r>
          </w:p>
        </w:tc>
      </w:tr>
      <w:tr w:rsidR="004109FE" w:rsidRPr="003820AC" w14:paraId="40208994"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0DE07FB4" w14:textId="0D17E36A" w:rsidR="004109FE" w:rsidRDefault="004109FE">
            <w:pPr>
              <w:rPr>
                <w:lang w:val="da-DK"/>
              </w:rPr>
            </w:pPr>
            <w:r>
              <w:rPr>
                <w:lang w:val="da-DK"/>
              </w:rPr>
              <w:t>Svartidstest</w:t>
            </w:r>
            <w:r w:rsidR="00875EA3">
              <w:rPr>
                <w:lang w:val="da-DK"/>
              </w:rPr>
              <w:t xml:space="preserve"> (NFR)</w:t>
            </w:r>
          </w:p>
        </w:tc>
        <w:tc>
          <w:tcPr>
            <w:tcW w:w="6376" w:type="dxa"/>
          </w:tcPr>
          <w:p w14:paraId="788FCFB7" w14:textId="0334BE96" w:rsidR="004109FE" w:rsidRDefault="007E11FE">
            <w:pPr>
              <w:cnfStyle w:val="000000000000" w:firstRow="0" w:lastRow="0" w:firstColumn="0" w:lastColumn="0" w:oddVBand="0" w:evenVBand="0" w:oddHBand="0" w:evenHBand="0" w:firstRowFirstColumn="0" w:firstRowLastColumn="0" w:lastRowFirstColumn="0" w:lastRowLastColumn="0"/>
              <w:rPr>
                <w:lang w:val="da-DK"/>
              </w:rPr>
            </w:pPr>
            <w:r>
              <w:rPr>
                <w:lang w:val="da-DK"/>
              </w:rPr>
              <w:t>V</w:t>
            </w:r>
            <w:r w:rsidRPr="007E11FE">
              <w:rPr>
                <w:lang w:val="da-DK"/>
              </w:rPr>
              <w:t>erificering af om Løsning i en given IT-infrastruktur lever op til de specificerede Servicemål.</w:t>
            </w:r>
          </w:p>
        </w:tc>
      </w:tr>
      <w:tr w:rsidR="004109FE" w:rsidRPr="003820AC" w14:paraId="4782923D" w14:textId="77777777" w:rsidTr="227E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14:paraId="0078EAA6" w14:textId="293BF192" w:rsidR="004109FE" w:rsidRDefault="004109FE">
            <w:pPr>
              <w:rPr>
                <w:lang w:val="da-DK"/>
              </w:rPr>
            </w:pPr>
            <w:r>
              <w:rPr>
                <w:lang w:val="da-DK"/>
              </w:rPr>
              <w:t>Recoverytest</w:t>
            </w:r>
            <w:r w:rsidR="00875EA3">
              <w:rPr>
                <w:lang w:val="da-DK"/>
              </w:rPr>
              <w:t xml:space="preserve"> (NFR)</w:t>
            </w:r>
          </w:p>
        </w:tc>
        <w:tc>
          <w:tcPr>
            <w:tcW w:w="6376" w:type="dxa"/>
          </w:tcPr>
          <w:p w14:paraId="39CEA451" w14:textId="6C24A452" w:rsidR="004109FE" w:rsidRDefault="00510468">
            <w:pPr>
              <w:cnfStyle w:val="000000100000" w:firstRow="0" w:lastRow="0" w:firstColumn="0" w:lastColumn="0" w:oddVBand="0" w:evenVBand="0" w:oddHBand="1" w:evenHBand="0" w:firstRowFirstColumn="0" w:firstRowLastColumn="0" w:lastRowFirstColumn="0" w:lastRowLastColumn="0"/>
              <w:rPr>
                <w:lang w:val="da-DK"/>
              </w:rPr>
            </w:pPr>
            <w:r>
              <w:rPr>
                <w:lang w:val="da-DK"/>
              </w:rPr>
              <w:t>S</w:t>
            </w:r>
            <w:r w:rsidR="00A8434A" w:rsidRPr="00A8434A">
              <w:rPr>
                <w:lang w:val="da-DK"/>
              </w:rPr>
              <w:t>ikre</w:t>
            </w:r>
            <w:r w:rsidR="00A8434A">
              <w:rPr>
                <w:lang w:val="da-DK"/>
              </w:rPr>
              <w:t>r</w:t>
            </w:r>
            <w:r w:rsidR="00A8434A" w:rsidRPr="00A8434A">
              <w:rPr>
                <w:lang w:val="da-DK"/>
              </w:rPr>
              <w:t xml:space="preserve"> at Løsningens data </w:t>
            </w:r>
            <w:r w:rsidR="00DA0D5E">
              <w:rPr>
                <w:lang w:val="da-DK"/>
              </w:rPr>
              <w:t xml:space="preserve">og Løsningen </w:t>
            </w:r>
            <w:r w:rsidR="00A8434A" w:rsidRPr="00A8434A">
              <w:rPr>
                <w:lang w:val="da-DK"/>
              </w:rPr>
              <w:t>kan gendannes og sikrer evnen til at genetablere Løsningen til de specificerede ydelsesmål samt ”recovery” af data, der måtte være direkte påvirket af et systemnedbrud.</w:t>
            </w:r>
          </w:p>
        </w:tc>
      </w:tr>
      <w:tr w:rsidR="006C54B0" w:rsidRPr="003820AC" w14:paraId="1DB78E8D" w14:textId="77777777" w:rsidTr="227E0CF7">
        <w:tc>
          <w:tcPr>
            <w:cnfStyle w:val="001000000000" w:firstRow="0" w:lastRow="0" w:firstColumn="1" w:lastColumn="0" w:oddVBand="0" w:evenVBand="0" w:oddHBand="0" w:evenHBand="0" w:firstRowFirstColumn="0" w:firstRowLastColumn="0" w:lastRowFirstColumn="0" w:lastRowLastColumn="0"/>
            <w:tcW w:w="2685" w:type="dxa"/>
          </w:tcPr>
          <w:p w14:paraId="4722771F" w14:textId="4FD2FC84" w:rsidR="006C54B0" w:rsidRDefault="00132D14">
            <w:pPr>
              <w:rPr>
                <w:lang w:val="da-DK"/>
              </w:rPr>
            </w:pPr>
            <w:r w:rsidRPr="00C5020A">
              <w:rPr>
                <w:bCs w:val="0"/>
                <w:lang w:val="da-DK"/>
              </w:rPr>
              <w:t>B</w:t>
            </w:r>
            <w:r w:rsidR="006C54B0" w:rsidRPr="00C5020A">
              <w:rPr>
                <w:bCs w:val="0"/>
                <w:lang w:val="da-DK"/>
              </w:rPr>
              <w:t>ac</w:t>
            </w:r>
            <w:r w:rsidR="00307F8B" w:rsidRPr="00C5020A">
              <w:rPr>
                <w:bCs w:val="0"/>
                <w:lang w:val="da-DK"/>
              </w:rPr>
              <w:t>kup/restore</w:t>
            </w:r>
            <w:r w:rsidR="0075643A" w:rsidRPr="00C5020A">
              <w:rPr>
                <w:bCs w:val="0"/>
                <w:lang w:val="da-DK"/>
              </w:rPr>
              <w:t>-</w:t>
            </w:r>
            <w:r w:rsidRPr="00C5020A">
              <w:rPr>
                <w:bCs w:val="0"/>
                <w:lang w:val="da-DK"/>
              </w:rPr>
              <w:t>test</w:t>
            </w:r>
            <w:r w:rsidR="00875EA3" w:rsidRPr="28902F5A">
              <w:rPr>
                <w:b w:val="0"/>
                <w:lang w:val="da-DK"/>
              </w:rPr>
              <w:t xml:space="preserve"> </w:t>
            </w:r>
            <w:r w:rsidR="00875EA3">
              <w:rPr>
                <w:lang w:val="da-DK"/>
              </w:rPr>
              <w:t>(NFR)</w:t>
            </w:r>
          </w:p>
        </w:tc>
        <w:tc>
          <w:tcPr>
            <w:tcW w:w="6376" w:type="dxa"/>
          </w:tcPr>
          <w:p w14:paraId="1040B6F5" w14:textId="4FF5803A" w:rsidR="006C54B0" w:rsidRDefault="00CF4DC5">
            <w:pPr>
              <w:cnfStyle w:val="000000000000" w:firstRow="0" w:lastRow="0" w:firstColumn="0" w:lastColumn="0" w:oddVBand="0" w:evenVBand="0" w:oddHBand="0" w:evenHBand="0" w:firstRowFirstColumn="0" w:firstRowLastColumn="0" w:lastRowFirstColumn="0" w:lastRowLastColumn="0"/>
              <w:rPr>
                <w:lang w:val="da-DK"/>
              </w:rPr>
            </w:pPr>
            <w:r>
              <w:rPr>
                <w:lang w:val="da-DK"/>
              </w:rPr>
              <w:t>K</w:t>
            </w:r>
            <w:r w:rsidRPr="00CF4DC5">
              <w:rPr>
                <w:lang w:val="da-DK"/>
              </w:rPr>
              <w:t>ontrollere</w:t>
            </w:r>
            <w:r>
              <w:rPr>
                <w:lang w:val="da-DK"/>
              </w:rPr>
              <w:t>r</w:t>
            </w:r>
            <w:r w:rsidRPr="00CF4DC5">
              <w:rPr>
                <w:lang w:val="da-DK"/>
              </w:rPr>
              <w:t xml:space="preserve"> om sikkerhedskopierings- og gendannelsesprocesserne fungerer som forventet. Dette indebærer at sikre, at data korrekt sikkerhedskopieres, at sikkerhedskopier er tilgængelige og intakte, og at de kan gendannes effektivt, hvis det er nødvendigt.</w:t>
            </w:r>
          </w:p>
        </w:tc>
      </w:tr>
    </w:tbl>
    <w:p w14:paraId="256F0B02" w14:textId="70863E9F" w:rsidR="00FA2A8F" w:rsidRDefault="00FA2A8F" w:rsidP="00F809FA">
      <w:pPr>
        <w:rPr>
          <w:lang w:val="da-DK"/>
        </w:rPr>
      </w:pPr>
    </w:p>
    <w:p w14:paraId="15961561" w14:textId="77777777" w:rsidR="00475A9F" w:rsidRDefault="00475A9F" w:rsidP="00F809FA">
      <w:pPr>
        <w:rPr>
          <w:lang w:val="da-DK"/>
        </w:rPr>
      </w:pPr>
    </w:p>
    <w:p w14:paraId="2E02FEE2" w14:textId="2A72C8BA" w:rsidR="00E66310" w:rsidRPr="00A362EA" w:rsidRDefault="009F73A3" w:rsidP="00E66310">
      <w:pPr>
        <w:spacing w:line="240" w:lineRule="atLeast"/>
        <w:rPr>
          <w:rFonts w:eastAsia="Calibri Light" w:cs="Arial"/>
          <w:b/>
          <w:bCs/>
          <w:szCs w:val="20"/>
          <w:lang w:val="da-DK"/>
        </w:rPr>
      </w:pPr>
      <w:r w:rsidRPr="00A362EA">
        <w:rPr>
          <w:rFonts w:eastAsia="Calibri Light" w:cs="Arial"/>
          <w:b/>
          <w:bCs/>
          <w:szCs w:val="20"/>
          <w:lang w:val="da-DK"/>
        </w:rPr>
        <w:t>Nyt SIS</w:t>
      </w:r>
      <w:r w:rsidR="00E66310" w:rsidRPr="00A362EA">
        <w:rPr>
          <w:rFonts w:eastAsia="Calibri Light" w:cs="Arial"/>
          <w:b/>
          <w:bCs/>
          <w:szCs w:val="20"/>
          <w:lang w:val="da-DK"/>
        </w:rPr>
        <w:t xml:space="preserve"> testniveauer og -typer</w:t>
      </w:r>
    </w:p>
    <w:p w14:paraId="43F8E896" w14:textId="77777777" w:rsidR="00E66310" w:rsidRDefault="00E66310" w:rsidP="00E66310">
      <w:pPr>
        <w:spacing w:line="240" w:lineRule="atLeast"/>
        <w:rPr>
          <w:rFonts w:eastAsia="Calibri Light" w:cs="Arial"/>
          <w:szCs w:val="20"/>
          <w:lang w:val="da-DK"/>
        </w:rPr>
      </w:pPr>
    </w:p>
    <w:p w14:paraId="14B8B9CD" w14:textId="42E00487" w:rsidR="00E27775" w:rsidRPr="00A362EA" w:rsidRDefault="005276FA" w:rsidP="00E66310">
      <w:pPr>
        <w:spacing w:line="240" w:lineRule="atLeast"/>
        <w:rPr>
          <w:rFonts w:eastAsia="Calibri Light" w:cs="Arial"/>
          <w:szCs w:val="20"/>
          <w:lang w:val="da-DK"/>
        </w:rPr>
      </w:pPr>
      <w:r>
        <w:rPr>
          <w:rFonts w:eastAsia="Calibri Light" w:cs="Arial"/>
          <w:szCs w:val="20"/>
          <w:lang w:val="da-DK"/>
        </w:rPr>
        <w:t xml:space="preserve">I </w:t>
      </w:r>
      <w:r w:rsidR="00BC7652">
        <w:rPr>
          <w:rFonts w:eastAsia="Calibri Light" w:cs="Arial"/>
          <w:szCs w:val="20"/>
          <w:lang w:val="da-DK"/>
        </w:rPr>
        <w:t>projekt</w:t>
      </w:r>
      <w:r w:rsidR="0042556E">
        <w:rPr>
          <w:rFonts w:eastAsia="Calibri Light" w:cs="Arial"/>
          <w:szCs w:val="20"/>
          <w:lang w:val="da-DK"/>
        </w:rPr>
        <w:t xml:space="preserve">faserne </w:t>
      </w:r>
      <w:r w:rsidR="00E74952">
        <w:rPr>
          <w:rFonts w:eastAsia="Calibri Light" w:cs="Arial"/>
          <w:szCs w:val="20"/>
          <w:lang w:val="da-DK"/>
        </w:rPr>
        <w:t xml:space="preserve">kan </w:t>
      </w:r>
      <w:r w:rsidR="00C50393">
        <w:rPr>
          <w:rFonts w:eastAsia="Calibri Light" w:cs="Arial"/>
          <w:szCs w:val="20"/>
          <w:lang w:val="da-DK"/>
        </w:rPr>
        <w:t xml:space="preserve">der </w:t>
      </w:r>
      <w:r w:rsidR="00BC7652">
        <w:rPr>
          <w:rFonts w:eastAsia="Calibri Light" w:cs="Arial"/>
          <w:szCs w:val="20"/>
          <w:lang w:val="da-DK"/>
        </w:rPr>
        <w:t>benyttes en række</w:t>
      </w:r>
      <w:r w:rsidR="00C74E76">
        <w:rPr>
          <w:rFonts w:eastAsia="Calibri Light" w:cs="Arial"/>
          <w:szCs w:val="20"/>
          <w:lang w:val="da-DK"/>
        </w:rPr>
        <w:t xml:space="preserve"> testtyper </w:t>
      </w:r>
      <w:r w:rsidR="005E42D9">
        <w:rPr>
          <w:rFonts w:eastAsia="Calibri Light" w:cs="Arial"/>
          <w:szCs w:val="20"/>
          <w:lang w:val="da-DK"/>
        </w:rPr>
        <w:t>for</w:t>
      </w:r>
      <w:r w:rsidR="00C74E76">
        <w:rPr>
          <w:rFonts w:eastAsia="Calibri Light" w:cs="Arial"/>
          <w:szCs w:val="20"/>
          <w:lang w:val="da-DK"/>
        </w:rPr>
        <w:t xml:space="preserve"> </w:t>
      </w:r>
      <w:r w:rsidR="00EC3C95">
        <w:rPr>
          <w:rFonts w:eastAsia="Calibri Light" w:cs="Arial"/>
          <w:szCs w:val="20"/>
          <w:lang w:val="da-DK"/>
        </w:rPr>
        <w:t xml:space="preserve">de enkelte </w:t>
      </w:r>
      <w:r w:rsidR="00C74E76">
        <w:rPr>
          <w:rFonts w:eastAsia="Calibri Light" w:cs="Arial"/>
          <w:szCs w:val="20"/>
          <w:lang w:val="da-DK"/>
        </w:rPr>
        <w:t>testniveauer</w:t>
      </w:r>
      <w:r w:rsidR="00182954">
        <w:rPr>
          <w:rFonts w:eastAsia="Calibri Light" w:cs="Arial"/>
          <w:szCs w:val="20"/>
          <w:lang w:val="da-DK"/>
        </w:rPr>
        <w:t>. Heru</w:t>
      </w:r>
      <w:r w:rsidR="003C3408">
        <w:rPr>
          <w:rFonts w:eastAsia="Calibri Light" w:cs="Arial"/>
          <w:szCs w:val="20"/>
          <w:lang w:val="da-DK"/>
        </w:rPr>
        <w:t xml:space="preserve">nder </w:t>
      </w:r>
      <w:r w:rsidR="00632251">
        <w:rPr>
          <w:rFonts w:eastAsia="Calibri Light" w:cs="Arial"/>
          <w:szCs w:val="20"/>
          <w:lang w:val="da-DK"/>
        </w:rPr>
        <w:t>er listet eksempler</w:t>
      </w:r>
      <w:r w:rsidR="00D82DCA">
        <w:rPr>
          <w:rFonts w:eastAsia="Calibri Light" w:cs="Arial"/>
          <w:szCs w:val="20"/>
          <w:lang w:val="da-DK"/>
        </w:rPr>
        <w:t xml:space="preserve"> på testtyper </w:t>
      </w:r>
      <w:r w:rsidR="009104C4">
        <w:rPr>
          <w:rFonts w:eastAsia="Calibri Light" w:cs="Arial"/>
          <w:szCs w:val="20"/>
          <w:lang w:val="da-DK"/>
        </w:rPr>
        <w:t>som</w:t>
      </w:r>
      <w:r w:rsidR="009C3F21">
        <w:rPr>
          <w:rFonts w:eastAsia="Calibri Light" w:cs="Arial"/>
          <w:szCs w:val="20"/>
          <w:lang w:val="da-DK"/>
        </w:rPr>
        <w:t xml:space="preserve"> efter behov</w:t>
      </w:r>
      <w:r w:rsidR="009104C4">
        <w:rPr>
          <w:rFonts w:eastAsia="Calibri Light" w:cs="Arial"/>
          <w:szCs w:val="20"/>
          <w:lang w:val="da-DK"/>
        </w:rPr>
        <w:t xml:space="preserve"> kan indgå på</w:t>
      </w:r>
      <w:r w:rsidR="00182954">
        <w:rPr>
          <w:rFonts w:eastAsia="Calibri Light" w:cs="Arial"/>
          <w:szCs w:val="20"/>
          <w:lang w:val="da-DK"/>
        </w:rPr>
        <w:t xml:space="preserve"> et testniveau, detaljerne uddybes i den enkelte testplan.</w:t>
      </w:r>
    </w:p>
    <w:p w14:paraId="6C1EB411" w14:textId="77777777" w:rsidR="00182954" w:rsidRPr="00A362EA" w:rsidRDefault="00182954" w:rsidP="00E66310">
      <w:pPr>
        <w:spacing w:line="240" w:lineRule="atLeast"/>
        <w:rPr>
          <w:rFonts w:eastAsia="Calibri Light" w:cs="Arial"/>
          <w:szCs w:val="20"/>
          <w:lang w:val="da-DK"/>
        </w:rPr>
      </w:pPr>
    </w:p>
    <w:tbl>
      <w:tblPr>
        <w:tblStyle w:val="GridTable1Light-Accent41"/>
        <w:tblW w:w="0" w:type="auto"/>
        <w:tblLayout w:type="fixed"/>
        <w:tblLook w:val="04A0" w:firstRow="1" w:lastRow="0" w:firstColumn="1" w:lastColumn="0" w:noHBand="0" w:noVBand="1"/>
      </w:tblPr>
      <w:tblGrid>
        <w:gridCol w:w="1838"/>
        <w:gridCol w:w="1559"/>
        <w:gridCol w:w="2557"/>
        <w:gridCol w:w="1728"/>
        <w:gridCol w:w="1379"/>
      </w:tblGrid>
      <w:tr w:rsidR="00E66310" w:rsidRPr="00A362EA" w14:paraId="56546CA7" w14:textId="77777777" w:rsidTr="004C0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FF9D15" w14:textId="77777777" w:rsidR="00E66310" w:rsidRPr="00A362EA" w:rsidRDefault="00E66310">
            <w:pPr>
              <w:spacing w:line="240" w:lineRule="atLeast"/>
              <w:rPr>
                <w:rFonts w:eastAsia="Calibri Light" w:cs="Arial"/>
                <w:szCs w:val="20"/>
                <w:lang w:val="da-DK"/>
              </w:rPr>
            </w:pPr>
            <w:r w:rsidRPr="00A362EA">
              <w:rPr>
                <w:rFonts w:eastAsia="Calibri Light" w:cs="Arial"/>
                <w:szCs w:val="20"/>
                <w:lang w:val="da-DK"/>
              </w:rPr>
              <w:t>Sprinttest</w:t>
            </w:r>
          </w:p>
        </w:tc>
        <w:tc>
          <w:tcPr>
            <w:tcW w:w="1559" w:type="dxa"/>
          </w:tcPr>
          <w:p w14:paraId="6F39F941" w14:textId="77777777" w:rsidR="00E66310" w:rsidRPr="00A362EA" w:rsidRDefault="00E66310">
            <w:pPr>
              <w:spacing w:line="240" w:lineRule="atLeast"/>
              <w:cnfStyle w:val="100000000000" w:firstRow="1"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Releasetest</w:t>
            </w:r>
          </w:p>
        </w:tc>
        <w:tc>
          <w:tcPr>
            <w:tcW w:w="2557" w:type="dxa"/>
          </w:tcPr>
          <w:p w14:paraId="1E1C2F85" w14:textId="77777777" w:rsidR="00E66310" w:rsidRPr="00A362EA" w:rsidRDefault="00E66310">
            <w:pPr>
              <w:spacing w:line="240" w:lineRule="atLeast"/>
              <w:cnfStyle w:val="100000000000" w:firstRow="1"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SIT</w:t>
            </w:r>
          </w:p>
        </w:tc>
        <w:tc>
          <w:tcPr>
            <w:tcW w:w="1728" w:type="dxa"/>
          </w:tcPr>
          <w:p w14:paraId="060B31D9" w14:textId="4347D9F1" w:rsidR="00A922A5" w:rsidRPr="00F60D63" w:rsidRDefault="00A922A5">
            <w:pPr>
              <w:spacing w:line="240" w:lineRule="atLeast"/>
              <w:cnfStyle w:val="100000000000" w:firstRow="1" w:lastRow="0" w:firstColumn="0" w:lastColumn="0" w:oddVBand="0" w:evenVBand="0" w:oddHBand="0" w:evenHBand="0" w:firstRowFirstColumn="0" w:firstRowLastColumn="0" w:lastRowFirstColumn="0" w:lastRowLastColumn="0"/>
              <w:rPr>
                <w:rFonts w:eastAsia="Calibri Light" w:cs="Arial"/>
                <w:szCs w:val="20"/>
                <w:lang w:val="da-DK"/>
              </w:rPr>
            </w:pPr>
            <w:r w:rsidRPr="00F60D63">
              <w:rPr>
                <w:rFonts w:eastAsia="Calibri Light" w:cs="Arial"/>
                <w:szCs w:val="20"/>
                <w:lang w:val="da-DK"/>
              </w:rPr>
              <w:t>Drift</w:t>
            </w:r>
            <w:r w:rsidR="00A829D3">
              <w:rPr>
                <w:rFonts w:eastAsia="Calibri Light" w:cs="Arial"/>
                <w:szCs w:val="20"/>
                <w:lang w:val="da-DK"/>
              </w:rPr>
              <w:t>s</w:t>
            </w:r>
            <w:r w:rsidRPr="00F60D63">
              <w:rPr>
                <w:rFonts w:eastAsia="Calibri Light" w:cs="Arial"/>
                <w:szCs w:val="20"/>
                <w:lang w:val="da-DK"/>
              </w:rPr>
              <w:t>accept</w:t>
            </w:r>
            <w:r w:rsidR="00F60D63">
              <w:rPr>
                <w:rFonts w:eastAsia="Calibri Light" w:cs="Arial"/>
                <w:szCs w:val="20"/>
                <w:lang w:val="da-DK"/>
              </w:rPr>
              <w:t>test</w:t>
            </w:r>
          </w:p>
        </w:tc>
        <w:tc>
          <w:tcPr>
            <w:tcW w:w="1379" w:type="dxa"/>
          </w:tcPr>
          <w:p w14:paraId="3A57D35D" w14:textId="6DD7ACC0" w:rsidR="00E66310" w:rsidRPr="00A362EA" w:rsidRDefault="00E66310">
            <w:pPr>
              <w:spacing w:line="240" w:lineRule="atLeast"/>
              <w:cnfStyle w:val="100000000000" w:firstRow="1"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UAT</w:t>
            </w:r>
          </w:p>
        </w:tc>
      </w:tr>
      <w:tr w:rsidR="00E66310" w:rsidRPr="00A362EA" w14:paraId="7BD1DF16"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7FD922A6" w14:textId="50103623" w:rsidR="00E66310" w:rsidRPr="00A362EA" w:rsidRDefault="00A922A5">
            <w:pPr>
              <w:spacing w:line="240" w:lineRule="atLeast"/>
              <w:rPr>
                <w:rFonts w:eastAsia="Calibri Light" w:cs="Arial"/>
                <w:b w:val="0"/>
                <w:bCs w:val="0"/>
                <w:szCs w:val="20"/>
                <w:lang w:val="da-DK"/>
              </w:rPr>
            </w:pPr>
            <w:r w:rsidRPr="00A362EA">
              <w:rPr>
                <w:rFonts w:eastAsia="Calibri Light" w:cs="Arial"/>
                <w:b w:val="0"/>
                <w:bCs w:val="0"/>
                <w:szCs w:val="20"/>
                <w:lang w:val="da-DK"/>
              </w:rPr>
              <w:t>Unit/komponent</w:t>
            </w:r>
            <w:r w:rsidR="004C0646">
              <w:rPr>
                <w:rFonts w:eastAsia="Calibri Light" w:cs="Arial"/>
                <w:b w:val="0"/>
                <w:bCs w:val="0"/>
                <w:szCs w:val="20"/>
                <w:lang w:val="da-DK"/>
              </w:rPr>
              <w:t>-</w:t>
            </w:r>
            <w:r w:rsidRPr="00A362EA">
              <w:rPr>
                <w:rFonts w:eastAsia="Calibri Light" w:cs="Arial"/>
                <w:b w:val="0"/>
                <w:bCs w:val="0"/>
                <w:szCs w:val="20"/>
                <w:lang w:val="da-DK"/>
              </w:rPr>
              <w:t>test</w:t>
            </w:r>
          </w:p>
        </w:tc>
        <w:tc>
          <w:tcPr>
            <w:tcW w:w="1559" w:type="dxa"/>
          </w:tcPr>
          <w:p w14:paraId="48132E4B" w14:textId="77777777"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Funktionel test</w:t>
            </w:r>
          </w:p>
        </w:tc>
        <w:tc>
          <w:tcPr>
            <w:tcW w:w="2557" w:type="dxa"/>
          </w:tcPr>
          <w:p w14:paraId="22E3D3FB" w14:textId="77777777"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Procesområderne + integrationer</w:t>
            </w:r>
          </w:p>
        </w:tc>
        <w:tc>
          <w:tcPr>
            <w:tcW w:w="1728" w:type="dxa"/>
          </w:tcPr>
          <w:p w14:paraId="164FB0C3" w14:textId="14596EB8" w:rsidR="00A922A5" w:rsidRPr="00A362EA" w:rsidRDefault="009349F3">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Pr>
                <w:rFonts w:eastAsia="Calibri Light" w:cs="Arial"/>
                <w:szCs w:val="20"/>
                <w:lang w:val="da-DK"/>
              </w:rPr>
              <w:t>Recovery</w:t>
            </w:r>
          </w:p>
        </w:tc>
        <w:tc>
          <w:tcPr>
            <w:tcW w:w="1379" w:type="dxa"/>
          </w:tcPr>
          <w:p w14:paraId="19480AC5" w14:textId="73A8303E"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Brugerrejser</w:t>
            </w:r>
          </w:p>
        </w:tc>
      </w:tr>
      <w:tr w:rsidR="00E66310" w:rsidRPr="00A362EA" w14:paraId="0D8BEF37"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3D683FAF" w14:textId="77777777" w:rsidR="00E66310" w:rsidRPr="00A362EA" w:rsidRDefault="00E66310">
            <w:pPr>
              <w:spacing w:line="240" w:lineRule="atLeast"/>
              <w:rPr>
                <w:rFonts w:eastAsia="Calibri Light" w:cs="Arial"/>
                <w:b w:val="0"/>
                <w:bCs w:val="0"/>
                <w:szCs w:val="20"/>
                <w:lang w:val="da-DK"/>
              </w:rPr>
            </w:pPr>
            <w:r w:rsidRPr="00A362EA">
              <w:rPr>
                <w:rFonts w:eastAsia="Calibri Light" w:cs="Arial"/>
                <w:b w:val="0"/>
                <w:bCs w:val="0"/>
                <w:szCs w:val="20"/>
                <w:lang w:val="da-DK"/>
              </w:rPr>
              <w:t>NFR</w:t>
            </w:r>
          </w:p>
        </w:tc>
        <w:tc>
          <w:tcPr>
            <w:tcW w:w="1559" w:type="dxa"/>
          </w:tcPr>
          <w:p w14:paraId="635FFD9B" w14:textId="77777777"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 xml:space="preserve">Flowtest </w:t>
            </w:r>
          </w:p>
        </w:tc>
        <w:tc>
          <w:tcPr>
            <w:tcW w:w="2557" w:type="dxa"/>
          </w:tcPr>
          <w:p w14:paraId="749105C3" w14:textId="667683BA"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 xml:space="preserve">E2E scenarier </w:t>
            </w:r>
          </w:p>
        </w:tc>
        <w:tc>
          <w:tcPr>
            <w:tcW w:w="1728" w:type="dxa"/>
          </w:tcPr>
          <w:p w14:paraId="24D552E1" w14:textId="2590319D" w:rsidR="00A922A5" w:rsidRPr="00A362EA" w:rsidRDefault="009349F3">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Pr>
                <w:rFonts w:eastAsia="Calibri Light" w:cs="Arial"/>
                <w:szCs w:val="20"/>
                <w:lang w:val="da-DK"/>
              </w:rPr>
              <w:t>Backup/restore</w:t>
            </w:r>
          </w:p>
        </w:tc>
        <w:tc>
          <w:tcPr>
            <w:tcW w:w="1379" w:type="dxa"/>
          </w:tcPr>
          <w:p w14:paraId="7A96FD9A" w14:textId="54D25A0C"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Flowtest</w:t>
            </w:r>
          </w:p>
        </w:tc>
      </w:tr>
      <w:tr w:rsidR="00E66310" w:rsidRPr="00A362EA" w14:paraId="5805741B"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4C64C49B" w14:textId="77777777" w:rsidR="00E66310" w:rsidRPr="00A362EA" w:rsidRDefault="00E66310">
            <w:pPr>
              <w:spacing w:line="240" w:lineRule="atLeast"/>
              <w:rPr>
                <w:rFonts w:eastAsia="Calibri Light" w:cs="Arial"/>
                <w:b w:val="0"/>
                <w:bCs w:val="0"/>
                <w:szCs w:val="20"/>
                <w:lang w:val="da-DK"/>
              </w:rPr>
            </w:pPr>
            <w:r w:rsidRPr="00A362EA">
              <w:rPr>
                <w:rFonts w:eastAsia="Calibri Light" w:cs="Arial"/>
                <w:b w:val="0"/>
                <w:bCs w:val="0"/>
                <w:szCs w:val="20"/>
                <w:lang w:val="da-DK"/>
              </w:rPr>
              <w:t>regressionstest</w:t>
            </w:r>
          </w:p>
        </w:tc>
        <w:tc>
          <w:tcPr>
            <w:tcW w:w="1559" w:type="dxa"/>
          </w:tcPr>
          <w:p w14:paraId="50D74DEB" w14:textId="160CC1B8"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2557" w:type="dxa"/>
          </w:tcPr>
          <w:p w14:paraId="6ED50184" w14:textId="7C82C12F" w:rsidR="00E66310" w:rsidRPr="00A362EA" w:rsidRDefault="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Fælles integrationer + input-/output data</w:t>
            </w:r>
          </w:p>
        </w:tc>
        <w:tc>
          <w:tcPr>
            <w:tcW w:w="1728" w:type="dxa"/>
          </w:tcPr>
          <w:p w14:paraId="1A421A37" w14:textId="77777777" w:rsidR="00A922A5" w:rsidRPr="00A362EA" w:rsidRDefault="00A922A5">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1379" w:type="dxa"/>
          </w:tcPr>
          <w:p w14:paraId="7CA81A4A" w14:textId="12E6DDFA"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r w:rsidR="00E66310" w:rsidRPr="00A362EA" w14:paraId="04E3AFF1"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644406F3" w14:textId="1596C3A5" w:rsidR="00E66310" w:rsidRPr="00A362EA" w:rsidRDefault="00E66310">
            <w:pPr>
              <w:spacing w:line="240" w:lineRule="atLeast"/>
              <w:rPr>
                <w:rFonts w:eastAsia="Calibri Light" w:cs="Arial"/>
                <w:b w:val="0"/>
                <w:bCs w:val="0"/>
                <w:szCs w:val="20"/>
                <w:lang w:val="da-DK"/>
              </w:rPr>
            </w:pPr>
          </w:p>
        </w:tc>
        <w:tc>
          <w:tcPr>
            <w:tcW w:w="1559" w:type="dxa"/>
          </w:tcPr>
          <w:p w14:paraId="20CB7BA2" w14:textId="6058B788"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2557" w:type="dxa"/>
          </w:tcPr>
          <w:p w14:paraId="3952CA26" w14:textId="03C79D09" w:rsidR="00E66310" w:rsidRPr="00A362EA" w:rsidRDefault="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A362EA">
              <w:rPr>
                <w:rFonts w:eastAsia="Calibri Light" w:cs="Arial"/>
                <w:szCs w:val="20"/>
                <w:lang w:val="da-DK"/>
              </w:rPr>
              <w:t>NFR</w:t>
            </w:r>
          </w:p>
        </w:tc>
        <w:tc>
          <w:tcPr>
            <w:tcW w:w="1728" w:type="dxa"/>
          </w:tcPr>
          <w:p w14:paraId="363D4018" w14:textId="77777777" w:rsidR="00A922A5" w:rsidRPr="00A362EA" w:rsidRDefault="00A922A5">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1379" w:type="dxa"/>
          </w:tcPr>
          <w:p w14:paraId="3821D48B" w14:textId="2C1B8154"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r w:rsidR="00E66310" w:rsidRPr="003820AC" w14:paraId="1ACAD9B1"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2DE1630E" w14:textId="77777777" w:rsidR="00E66310" w:rsidRPr="00A362EA" w:rsidRDefault="00E66310">
            <w:pPr>
              <w:spacing w:line="240" w:lineRule="atLeast"/>
              <w:rPr>
                <w:rFonts w:eastAsia="Calibri Light" w:cs="Arial"/>
                <w:szCs w:val="20"/>
                <w:lang w:val="da-DK"/>
              </w:rPr>
            </w:pPr>
          </w:p>
        </w:tc>
        <w:tc>
          <w:tcPr>
            <w:tcW w:w="1559" w:type="dxa"/>
          </w:tcPr>
          <w:p w14:paraId="3AA1D3E6" w14:textId="77777777"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2557" w:type="dxa"/>
          </w:tcPr>
          <w:p w14:paraId="6D4AE0CA" w14:textId="275289E6" w:rsidR="00E66310" w:rsidRPr="00A362EA" w:rsidRDefault="00BC1C7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Pr>
                <w:rFonts w:eastAsia="Calibri Light" w:cs="Arial"/>
                <w:szCs w:val="20"/>
                <w:lang w:val="da-DK"/>
              </w:rPr>
              <w:t>Test af udrulning</w:t>
            </w:r>
            <w:r w:rsidR="00292246">
              <w:rPr>
                <w:rFonts w:eastAsia="Calibri Light" w:cs="Arial"/>
                <w:szCs w:val="20"/>
                <w:lang w:val="da-DK"/>
              </w:rPr>
              <w:t xml:space="preserve"> af Løsningen</w:t>
            </w:r>
            <w:r>
              <w:rPr>
                <w:rFonts w:eastAsia="Calibri Light" w:cs="Arial"/>
                <w:szCs w:val="20"/>
                <w:lang w:val="da-DK"/>
              </w:rPr>
              <w:t xml:space="preserve"> på flere Universiteter</w:t>
            </w:r>
          </w:p>
        </w:tc>
        <w:tc>
          <w:tcPr>
            <w:tcW w:w="1728" w:type="dxa"/>
          </w:tcPr>
          <w:p w14:paraId="5E2B2AC1" w14:textId="77777777" w:rsidR="00A922A5" w:rsidRPr="00A362EA" w:rsidRDefault="00A922A5">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1379" w:type="dxa"/>
          </w:tcPr>
          <w:p w14:paraId="6C9E9519" w14:textId="080C627E" w:rsidR="00E66310" w:rsidRPr="00A362EA" w:rsidRDefault="00E6631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r w:rsidR="00292246" w:rsidRPr="003820AC" w14:paraId="0D898C8C"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7BA37508" w14:textId="77777777" w:rsidR="00292246" w:rsidRPr="00A362EA" w:rsidRDefault="00292246" w:rsidP="00D72B41">
            <w:pPr>
              <w:spacing w:line="240" w:lineRule="atLeast"/>
              <w:rPr>
                <w:rFonts w:eastAsia="Calibri Light" w:cs="Arial"/>
                <w:szCs w:val="20"/>
                <w:lang w:val="da-DK"/>
              </w:rPr>
            </w:pPr>
          </w:p>
        </w:tc>
        <w:tc>
          <w:tcPr>
            <w:tcW w:w="1559" w:type="dxa"/>
          </w:tcPr>
          <w:p w14:paraId="48CDB9F4" w14:textId="77777777" w:rsidR="00292246" w:rsidRPr="00A362EA" w:rsidRDefault="00292246"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2557" w:type="dxa"/>
          </w:tcPr>
          <w:p w14:paraId="17639DD6" w14:textId="55C6907C" w:rsidR="00292246" w:rsidRDefault="00E14168"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Pr>
                <w:rFonts w:eastAsia="Calibri Light" w:cs="Arial"/>
                <w:szCs w:val="20"/>
                <w:lang w:val="da-DK"/>
              </w:rPr>
              <w:t>Test af proces til at rette fejl fundet på et Universitet</w:t>
            </w:r>
            <w:r w:rsidR="009A0DBA">
              <w:rPr>
                <w:rFonts w:eastAsia="Calibri Light" w:cs="Arial"/>
                <w:szCs w:val="20"/>
                <w:lang w:val="da-DK"/>
              </w:rPr>
              <w:t>, og deploy til alle Universiteter</w:t>
            </w:r>
          </w:p>
        </w:tc>
        <w:tc>
          <w:tcPr>
            <w:tcW w:w="1728" w:type="dxa"/>
          </w:tcPr>
          <w:p w14:paraId="63AAC633" w14:textId="77777777" w:rsidR="00292246" w:rsidRPr="00A362EA" w:rsidRDefault="00292246"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1379" w:type="dxa"/>
          </w:tcPr>
          <w:p w14:paraId="298279DB" w14:textId="77777777" w:rsidR="00292246" w:rsidRPr="00A362EA" w:rsidRDefault="00292246"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r w:rsidR="0035732A" w:rsidRPr="003820AC" w14:paraId="3E245E8A" w14:textId="77777777" w:rsidTr="004C0646">
        <w:tc>
          <w:tcPr>
            <w:cnfStyle w:val="001000000000" w:firstRow="0" w:lastRow="0" w:firstColumn="1" w:lastColumn="0" w:oddVBand="0" w:evenVBand="0" w:oddHBand="0" w:evenHBand="0" w:firstRowFirstColumn="0" w:firstRowLastColumn="0" w:lastRowFirstColumn="0" w:lastRowLastColumn="0"/>
            <w:tcW w:w="1838" w:type="dxa"/>
          </w:tcPr>
          <w:p w14:paraId="2D170DA6" w14:textId="77777777" w:rsidR="0035732A" w:rsidRPr="00A362EA" w:rsidRDefault="0035732A" w:rsidP="00D72B41">
            <w:pPr>
              <w:spacing w:line="240" w:lineRule="atLeast"/>
              <w:rPr>
                <w:rFonts w:eastAsia="Calibri Light" w:cs="Arial"/>
                <w:szCs w:val="20"/>
                <w:lang w:val="da-DK"/>
              </w:rPr>
            </w:pPr>
          </w:p>
        </w:tc>
        <w:tc>
          <w:tcPr>
            <w:tcW w:w="1559" w:type="dxa"/>
          </w:tcPr>
          <w:p w14:paraId="68735EC3" w14:textId="77777777" w:rsidR="0035732A" w:rsidRPr="00A362EA" w:rsidRDefault="0035732A"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2557" w:type="dxa"/>
          </w:tcPr>
          <w:p w14:paraId="2D07474B" w14:textId="2B14EF30" w:rsidR="0035732A" w:rsidRDefault="0035732A"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Pr>
                <w:rFonts w:eastAsia="Calibri Light" w:cs="Arial"/>
                <w:szCs w:val="20"/>
                <w:lang w:val="da-DK"/>
              </w:rPr>
              <w:t>Test af proces for opdateringer af Løsningen på alle universiteter</w:t>
            </w:r>
          </w:p>
        </w:tc>
        <w:tc>
          <w:tcPr>
            <w:tcW w:w="1728" w:type="dxa"/>
          </w:tcPr>
          <w:p w14:paraId="0B46C3AB" w14:textId="77777777" w:rsidR="0035732A" w:rsidRPr="00A362EA" w:rsidRDefault="0035732A"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c>
          <w:tcPr>
            <w:tcW w:w="1379" w:type="dxa"/>
          </w:tcPr>
          <w:p w14:paraId="34CD2C2C" w14:textId="77777777" w:rsidR="0035732A" w:rsidRPr="00A362EA" w:rsidRDefault="0035732A" w:rsidP="00D72B41">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bl>
    <w:p w14:paraId="5F50D566" w14:textId="05DB1CBF" w:rsidR="00486B55" w:rsidRDefault="00486B55" w:rsidP="001D44C0">
      <w:pPr>
        <w:tabs>
          <w:tab w:val="center" w:pos="4535"/>
        </w:tabs>
        <w:rPr>
          <w:lang w:val="da-DK"/>
        </w:rPr>
      </w:pPr>
    </w:p>
    <w:p w14:paraId="18739A66" w14:textId="77777777" w:rsidR="007E7E78" w:rsidRDefault="007E7E78" w:rsidP="00BB7030">
      <w:pPr>
        <w:spacing w:line="240" w:lineRule="atLeast"/>
        <w:rPr>
          <w:rFonts w:eastAsia="Calibri Light" w:cs="Arial"/>
          <w:szCs w:val="20"/>
          <w:lang w:val="da-DK"/>
        </w:rPr>
      </w:pPr>
    </w:p>
    <w:p w14:paraId="4AEF7720" w14:textId="352646B7" w:rsidR="00BB7030" w:rsidRPr="00BB7030" w:rsidRDefault="00BB7030" w:rsidP="00BB7030">
      <w:pPr>
        <w:spacing w:line="240" w:lineRule="atLeast"/>
        <w:rPr>
          <w:rFonts w:eastAsia="Calibri Light" w:cs="Arial"/>
          <w:szCs w:val="20"/>
          <w:lang w:val="da-DK"/>
        </w:rPr>
      </w:pPr>
      <w:r w:rsidRPr="00555AD3">
        <w:rPr>
          <w:rFonts w:eastAsia="Calibri Light" w:cs="Arial"/>
          <w:szCs w:val="20"/>
          <w:lang w:val="da-DK"/>
        </w:rPr>
        <w:t>Eksempler på</w:t>
      </w:r>
      <w:r w:rsidRPr="00BB7030">
        <w:rPr>
          <w:rFonts w:eastAsia="Calibri Light" w:cs="Arial"/>
          <w:szCs w:val="20"/>
          <w:lang w:val="da-DK"/>
        </w:rPr>
        <w:t xml:space="preserve"> indhold I SIT og UAT:</w:t>
      </w:r>
    </w:p>
    <w:tbl>
      <w:tblPr>
        <w:tblStyle w:val="GridTable1Light-Accent42"/>
        <w:tblW w:w="0" w:type="auto"/>
        <w:tblLook w:val="04A0" w:firstRow="1" w:lastRow="0" w:firstColumn="1" w:lastColumn="0" w:noHBand="0" w:noVBand="1"/>
      </w:tblPr>
      <w:tblGrid>
        <w:gridCol w:w="4531"/>
        <w:gridCol w:w="4485"/>
      </w:tblGrid>
      <w:tr w:rsidR="00BB7030" w:rsidRPr="00BB7030" w14:paraId="6BF5D526" w14:textId="77777777" w:rsidTr="00716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7135BDA" w14:textId="77777777" w:rsidR="00BB7030" w:rsidRPr="00BB7030" w:rsidRDefault="00BB7030" w:rsidP="00BB7030">
            <w:pPr>
              <w:spacing w:line="240" w:lineRule="atLeast"/>
              <w:rPr>
                <w:rFonts w:eastAsia="Calibri Light" w:cs="Arial"/>
                <w:szCs w:val="20"/>
              </w:rPr>
            </w:pPr>
            <w:r w:rsidRPr="00BB7030">
              <w:rPr>
                <w:rFonts w:eastAsia="Calibri Light" w:cs="Arial"/>
                <w:szCs w:val="20"/>
              </w:rPr>
              <w:t>SIT</w:t>
            </w:r>
          </w:p>
        </w:tc>
        <w:tc>
          <w:tcPr>
            <w:tcW w:w="4485" w:type="dxa"/>
          </w:tcPr>
          <w:p w14:paraId="3CB7A305" w14:textId="77777777" w:rsidR="00BB7030" w:rsidRPr="00BB7030" w:rsidRDefault="00BB7030" w:rsidP="00BB7030">
            <w:pPr>
              <w:spacing w:line="240" w:lineRule="atLeast"/>
              <w:cnfStyle w:val="100000000000" w:firstRow="1" w:lastRow="0" w:firstColumn="0" w:lastColumn="0" w:oddVBand="0" w:evenVBand="0" w:oddHBand="0" w:evenHBand="0" w:firstRowFirstColumn="0" w:firstRowLastColumn="0" w:lastRowFirstColumn="0" w:lastRowLastColumn="0"/>
              <w:rPr>
                <w:rFonts w:eastAsia="Calibri Light" w:cs="Arial"/>
                <w:szCs w:val="20"/>
              </w:rPr>
            </w:pPr>
            <w:r w:rsidRPr="00BB7030">
              <w:rPr>
                <w:rFonts w:eastAsia="Calibri Light" w:cs="Arial"/>
                <w:szCs w:val="20"/>
              </w:rPr>
              <w:t>UAT</w:t>
            </w:r>
          </w:p>
        </w:tc>
      </w:tr>
      <w:tr w:rsidR="00BB7030" w:rsidRPr="003820AC" w14:paraId="4DE9CF54"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50FF06F1" w14:textId="77777777" w:rsidR="00BB7030" w:rsidRPr="00BB7030" w:rsidRDefault="00BB7030" w:rsidP="00BB7030">
            <w:pPr>
              <w:spacing w:line="240" w:lineRule="atLeast"/>
              <w:rPr>
                <w:rFonts w:eastAsia="Calibri Light" w:cs="Arial"/>
                <w:b w:val="0"/>
                <w:szCs w:val="20"/>
                <w:lang w:val="da-DK"/>
              </w:rPr>
            </w:pPr>
            <w:r w:rsidRPr="00BB7030">
              <w:rPr>
                <w:rFonts w:eastAsia="Calibri Light" w:cs="Arial"/>
                <w:szCs w:val="20"/>
                <w:lang w:val="da-DK"/>
              </w:rPr>
              <w:t>Formål</w:t>
            </w:r>
            <w:r w:rsidRPr="00BB7030">
              <w:rPr>
                <w:rFonts w:eastAsia="Calibri Light" w:cs="Arial"/>
                <w:b w:val="0"/>
                <w:szCs w:val="20"/>
                <w:lang w:val="da-DK"/>
              </w:rPr>
              <w:t xml:space="preserve">: </w:t>
            </w:r>
          </w:p>
          <w:p w14:paraId="62BA3A5E" w14:textId="77777777" w:rsidR="00BB7030" w:rsidRPr="00BB7030" w:rsidRDefault="00BB7030" w:rsidP="00BB7030">
            <w:pPr>
              <w:spacing w:line="240" w:lineRule="atLeast"/>
              <w:rPr>
                <w:rFonts w:eastAsia="Calibri Light" w:cs="Arial"/>
                <w:b w:val="0"/>
                <w:szCs w:val="20"/>
                <w:lang w:val="da-DK"/>
              </w:rPr>
            </w:pPr>
            <w:r w:rsidRPr="00BB7030">
              <w:rPr>
                <w:rFonts w:eastAsia="Calibri Light" w:cs="Arial"/>
                <w:b w:val="0"/>
                <w:szCs w:val="20"/>
                <w:lang w:val="da-DK"/>
              </w:rPr>
              <w:t>Systemintegrationstest skal verificere at systemet integrerer til de eksterne systemer der skal bruges sammen med Løsningen så data kan udveksles som krævet.</w:t>
            </w:r>
          </w:p>
        </w:tc>
        <w:tc>
          <w:tcPr>
            <w:tcW w:w="4485" w:type="dxa"/>
          </w:tcPr>
          <w:p w14:paraId="1D5E1ACB"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BB7030">
              <w:rPr>
                <w:rFonts w:eastAsia="Calibri Light" w:cs="Arial"/>
                <w:b/>
                <w:szCs w:val="20"/>
                <w:lang w:val="da-DK"/>
              </w:rPr>
              <w:t>Formål</w:t>
            </w:r>
            <w:r w:rsidRPr="00BB7030">
              <w:rPr>
                <w:rFonts w:eastAsia="Calibri Light" w:cs="Arial"/>
                <w:szCs w:val="20"/>
                <w:lang w:val="da-DK"/>
              </w:rPr>
              <w:t>:</w:t>
            </w:r>
          </w:p>
          <w:p w14:paraId="3E368DC7"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BB7030">
              <w:rPr>
                <w:rFonts w:eastAsia="Calibri Light" w:cs="Arial"/>
                <w:szCs w:val="20"/>
                <w:lang w:val="da-DK"/>
              </w:rPr>
              <w:t>UAT viser at Løsningen opfylder Kundens behov og udføres af brugere.</w:t>
            </w:r>
          </w:p>
        </w:tc>
      </w:tr>
      <w:tr w:rsidR="00BB7030" w:rsidRPr="003820AC" w14:paraId="4A081A42"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1DC3A0A9" w14:textId="77777777" w:rsidR="00BB7030" w:rsidRPr="00BB7030" w:rsidRDefault="00BB7030" w:rsidP="00BB7030">
            <w:pPr>
              <w:spacing w:line="240" w:lineRule="atLeast"/>
              <w:rPr>
                <w:rFonts w:eastAsia="Calibri Light" w:cs="Arial"/>
                <w:b w:val="0"/>
                <w:szCs w:val="20"/>
                <w:lang w:val="da-DK"/>
              </w:rPr>
            </w:pPr>
            <w:r w:rsidRPr="00BB7030">
              <w:rPr>
                <w:rFonts w:eastAsia="Calibri Light" w:cs="Arial"/>
                <w:b w:val="0"/>
                <w:szCs w:val="20"/>
                <w:lang w:val="da-DK"/>
              </w:rPr>
              <w:t>Sikre test af de otte procesområder i sammenhæng (testdybden på hver sker pba PRA)</w:t>
            </w:r>
          </w:p>
        </w:tc>
        <w:tc>
          <w:tcPr>
            <w:tcW w:w="4485" w:type="dxa"/>
          </w:tcPr>
          <w:p w14:paraId="74F73062"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BB7030">
              <w:rPr>
                <w:rFonts w:eastAsia="Calibri Light" w:cs="Arial"/>
                <w:szCs w:val="20"/>
                <w:lang w:val="da-DK"/>
              </w:rPr>
              <w:t>Verificere acceptkriterier som er udarbejdet i designfasen</w:t>
            </w:r>
          </w:p>
        </w:tc>
      </w:tr>
      <w:tr w:rsidR="00BB7030" w:rsidRPr="003820AC" w14:paraId="7A300582"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33E43D27" w14:textId="77777777" w:rsidR="00BB7030" w:rsidRPr="00BB7030" w:rsidRDefault="00BB7030" w:rsidP="00BB7030">
            <w:pPr>
              <w:spacing w:line="240" w:lineRule="atLeast"/>
              <w:rPr>
                <w:rFonts w:eastAsia="Calibri Light" w:cs="Arial"/>
                <w:b w:val="0"/>
                <w:szCs w:val="20"/>
                <w:lang w:val="da-DK"/>
              </w:rPr>
            </w:pPr>
            <w:r w:rsidRPr="00BB7030">
              <w:rPr>
                <w:rFonts w:eastAsia="Calibri Light" w:cs="Arial"/>
                <w:b w:val="0"/>
                <w:szCs w:val="20"/>
                <w:lang w:val="da-DK"/>
              </w:rPr>
              <w:t>Sikre at Fælles integrationer samt input- og outputdata til og fra systemerne er korrekte</w:t>
            </w:r>
          </w:p>
        </w:tc>
        <w:tc>
          <w:tcPr>
            <w:tcW w:w="4485" w:type="dxa"/>
          </w:tcPr>
          <w:p w14:paraId="560ADF94"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BB7030">
              <w:rPr>
                <w:rFonts w:eastAsia="Calibri Light" w:cs="Arial"/>
                <w:szCs w:val="20"/>
                <w:lang w:val="da-DK"/>
              </w:rPr>
              <w:t>Test af udvalgte brugerrejser pba krav/user stories (flow)</w:t>
            </w:r>
          </w:p>
        </w:tc>
      </w:tr>
      <w:tr w:rsidR="00BB7030" w:rsidRPr="003820AC" w14:paraId="62E7FA94"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1F5036C7" w14:textId="15A22228" w:rsidR="00BB7030" w:rsidRPr="00BB7030" w:rsidRDefault="00BB7030" w:rsidP="00BB7030">
            <w:pPr>
              <w:spacing w:line="240" w:lineRule="atLeast"/>
              <w:rPr>
                <w:rFonts w:eastAsia="Calibri Light" w:cs="Arial"/>
                <w:b w:val="0"/>
                <w:szCs w:val="20"/>
                <w:lang w:val="da-DK"/>
              </w:rPr>
            </w:pPr>
            <w:r w:rsidRPr="00BB7030">
              <w:rPr>
                <w:rFonts w:eastAsia="Calibri Light" w:cs="Arial"/>
                <w:b w:val="0"/>
                <w:szCs w:val="20"/>
                <w:lang w:val="da-DK"/>
              </w:rPr>
              <w:t>E2E scenarier for Master solution</w:t>
            </w:r>
            <w:r w:rsidR="00C310D3" w:rsidRPr="00A0074D">
              <w:rPr>
                <w:rFonts w:eastAsia="Calibri Light" w:cs="Arial"/>
                <w:b w:val="0"/>
                <w:szCs w:val="20"/>
                <w:lang w:val="da-DK"/>
              </w:rPr>
              <w:t xml:space="preserve"> og universiteterne</w:t>
            </w:r>
          </w:p>
        </w:tc>
        <w:tc>
          <w:tcPr>
            <w:tcW w:w="4485" w:type="dxa"/>
          </w:tcPr>
          <w:p w14:paraId="63522F28"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r w:rsidRPr="00BB7030">
              <w:rPr>
                <w:rFonts w:eastAsia="Calibri Light" w:cs="Arial"/>
                <w:szCs w:val="20"/>
                <w:lang w:val="da-DK"/>
              </w:rPr>
              <w:t>Afvikling af flowtest. Med flowtesten vises at Kundens forretningsflow, fungerer som beskrevet i kravenes flowdiagrammer.</w:t>
            </w:r>
          </w:p>
        </w:tc>
      </w:tr>
      <w:tr w:rsidR="00BB7030" w:rsidRPr="00BB7030" w14:paraId="0567A59F"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7884F2ED" w14:textId="44F53110" w:rsidR="00BB7030" w:rsidRPr="00BB7030" w:rsidRDefault="00C310D3" w:rsidP="00BB7030">
            <w:pPr>
              <w:spacing w:line="240" w:lineRule="atLeast"/>
              <w:rPr>
                <w:rFonts w:eastAsia="Calibri Light" w:cs="Arial"/>
                <w:b w:val="0"/>
                <w:szCs w:val="20"/>
                <w:lang w:val="en-US"/>
              </w:rPr>
            </w:pPr>
            <w:r w:rsidRPr="00BB7030">
              <w:rPr>
                <w:rFonts w:eastAsia="Calibri Light" w:cs="Arial"/>
                <w:b w:val="0"/>
                <w:szCs w:val="20"/>
                <w:lang w:val="da-DK"/>
              </w:rPr>
              <w:t>Sikre udvalgte Lokale integratione</w:t>
            </w:r>
            <w:r w:rsidRPr="00A0074D">
              <w:rPr>
                <w:rFonts w:eastAsia="Calibri Light" w:cs="Arial"/>
                <w:b w:val="0"/>
                <w:szCs w:val="20"/>
                <w:lang w:val="da-DK"/>
              </w:rPr>
              <w:t>r</w:t>
            </w:r>
          </w:p>
        </w:tc>
        <w:tc>
          <w:tcPr>
            <w:tcW w:w="4485" w:type="dxa"/>
          </w:tcPr>
          <w:p w14:paraId="1F687545"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en-US"/>
              </w:rPr>
            </w:pPr>
          </w:p>
        </w:tc>
      </w:tr>
      <w:tr w:rsidR="00BB7030" w:rsidRPr="00BB7030" w14:paraId="598593F4"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74497829" w14:textId="26E93C1B" w:rsidR="00BB7030" w:rsidRPr="00BB7030" w:rsidRDefault="00C310D3" w:rsidP="00BB7030">
            <w:pPr>
              <w:spacing w:line="240" w:lineRule="atLeast"/>
              <w:rPr>
                <w:rFonts w:eastAsia="Calibri Light" w:cs="Arial"/>
                <w:b w:val="0"/>
                <w:szCs w:val="20"/>
                <w:lang w:val="en-US"/>
              </w:rPr>
            </w:pPr>
            <w:r w:rsidRPr="00D63682">
              <w:rPr>
                <w:rFonts w:eastAsia="Calibri Light" w:cs="Arial"/>
                <w:b w:val="0"/>
                <w:szCs w:val="20"/>
                <w:lang w:val="da-DK"/>
              </w:rPr>
              <w:t>Supplerende test cases, bl</w:t>
            </w:r>
            <w:r w:rsidR="00D63682">
              <w:rPr>
                <w:rFonts w:eastAsia="Calibri Light" w:cs="Arial"/>
                <w:b w:val="0"/>
                <w:szCs w:val="20"/>
                <w:lang w:val="da-DK"/>
              </w:rPr>
              <w:t>.</w:t>
            </w:r>
            <w:r w:rsidRPr="00D63682">
              <w:rPr>
                <w:rFonts w:eastAsia="Calibri Light" w:cs="Arial"/>
                <w:b w:val="0"/>
                <w:szCs w:val="20"/>
                <w:lang w:val="da-DK"/>
              </w:rPr>
              <w:t>a</w:t>
            </w:r>
            <w:r w:rsidR="00D63682">
              <w:rPr>
                <w:rFonts w:eastAsia="Calibri Light" w:cs="Arial"/>
                <w:b w:val="0"/>
                <w:szCs w:val="20"/>
                <w:lang w:val="da-DK"/>
              </w:rPr>
              <w:t>.</w:t>
            </w:r>
            <w:r w:rsidRPr="00D63682">
              <w:rPr>
                <w:rFonts w:eastAsia="Calibri Light" w:cs="Arial"/>
                <w:b w:val="0"/>
                <w:szCs w:val="20"/>
                <w:lang w:val="da-DK"/>
              </w:rPr>
              <w:t xml:space="preserve"> negative testscenarier for </w:t>
            </w:r>
            <w:r w:rsidRPr="00BB7030">
              <w:rPr>
                <w:rFonts w:eastAsia="Calibri Light" w:cs="Arial"/>
                <w:b w:val="0"/>
                <w:szCs w:val="20"/>
                <w:lang w:val="en-US"/>
              </w:rPr>
              <w:t>E2E</w:t>
            </w:r>
          </w:p>
        </w:tc>
        <w:tc>
          <w:tcPr>
            <w:tcW w:w="4485" w:type="dxa"/>
          </w:tcPr>
          <w:p w14:paraId="4193ADF6"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en-US"/>
              </w:rPr>
            </w:pPr>
          </w:p>
        </w:tc>
      </w:tr>
      <w:tr w:rsidR="00BB7030" w:rsidRPr="003820AC" w14:paraId="6B091ED9"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7489CC75" w14:textId="1952447E" w:rsidR="00BB7030" w:rsidRPr="00BB7030" w:rsidRDefault="00C310D3" w:rsidP="00BB7030">
            <w:pPr>
              <w:spacing w:line="240" w:lineRule="atLeast"/>
              <w:rPr>
                <w:rFonts w:eastAsia="Calibri Light" w:cs="Arial"/>
                <w:b w:val="0"/>
                <w:szCs w:val="20"/>
                <w:lang w:val="da-DK"/>
              </w:rPr>
            </w:pPr>
            <w:r w:rsidRPr="00BB7030">
              <w:rPr>
                <w:rFonts w:eastAsia="Calibri Light" w:cs="Arial"/>
                <w:b w:val="0"/>
                <w:szCs w:val="20"/>
                <w:lang w:val="da-DK"/>
              </w:rPr>
              <w:t>Supplerende dataindlæsnings- og migreringstest på udvalgte procesområder (eg. test af migreret data for udvalgte procesområder)</w:t>
            </w:r>
          </w:p>
        </w:tc>
        <w:tc>
          <w:tcPr>
            <w:tcW w:w="4485" w:type="dxa"/>
          </w:tcPr>
          <w:p w14:paraId="65759605"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r w:rsidR="00BB7030" w:rsidRPr="00BB7030" w14:paraId="23F1C517" w14:textId="77777777" w:rsidTr="00716587">
        <w:tc>
          <w:tcPr>
            <w:cnfStyle w:val="001000000000" w:firstRow="0" w:lastRow="0" w:firstColumn="1" w:lastColumn="0" w:oddVBand="0" w:evenVBand="0" w:oddHBand="0" w:evenHBand="0" w:firstRowFirstColumn="0" w:firstRowLastColumn="0" w:lastRowFirstColumn="0" w:lastRowLastColumn="0"/>
            <w:tcW w:w="4531" w:type="dxa"/>
          </w:tcPr>
          <w:p w14:paraId="57F14D49" w14:textId="7725ED54" w:rsidR="00BB7030" w:rsidRPr="00BB7030" w:rsidRDefault="00C310D3" w:rsidP="00BB7030">
            <w:pPr>
              <w:spacing w:line="240" w:lineRule="atLeast"/>
              <w:rPr>
                <w:rFonts w:eastAsia="Calibri Light" w:cs="Arial"/>
                <w:b w:val="0"/>
                <w:szCs w:val="20"/>
                <w:lang w:val="da-DK"/>
              </w:rPr>
            </w:pPr>
            <w:r w:rsidRPr="00BB7030">
              <w:rPr>
                <w:rFonts w:eastAsia="Calibri Light" w:cs="Arial"/>
                <w:b w:val="0"/>
                <w:szCs w:val="20"/>
                <w:lang w:val="da-DK"/>
              </w:rPr>
              <w:t xml:space="preserve">NFR </w:t>
            </w:r>
          </w:p>
        </w:tc>
        <w:tc>
          <w:tcPr>
            <w:tcW w:w="4485" w:type="dxa"/>
          </w:tcPr>
          <w:p w14:paraId="5F2EDD6F" w14:textId="77777777" w:rsidR="00BB7030" w:rsidRPr="00BB7030" w:rsidRDefault="00BB7030" w:rsidP="00BB7030">
            <w:pPr>
              <w:spacing w:line="240" w:lineRule="atLeast"/>
              <w:cnfStyle w:val="000000000000" w:firstRow="0" w:lastRow="0" w:firstColumn="0" w:lastColumn="0" w:oddVBand="0" w:evenVBand="0" w:oddHBand="0" w:evenHBand="0" w:firstRowFirstColumn="0" w:firstRowLastColumn="0" w:lastRowFirstColumn="0" w:lastRowLastColumn="0"/>
              <w:rPr>
                <w:rFonts w:eastAsia="Calibri Light" w:cs="Arial"/>
                <w:szCs w:val="20"/>
                <w:lang w:val="da-DK"/>
              </w:rPr>
            </w:pPr>
          </w:p>
        </w:tc>
      </w:tr>
    </w:tbl>
    <w:p w14:paraId="750F01FE" w14:textId="77777777" w:rsidR="00BB7030" w:rsidRDefault="00BB7030" w:rsidP="001D44C0">
      <w:pPr>
        <w:tabs>
          <w:tab w:val="center" w:pos="4535"/>
        </w:tabs>
        <w:rPr>
          <w:lang w:val="da-DK"/>
        </w:rPr>
      </w:pPr>
    </w:p>
    <w:p w14:paraId="3A4DA94C" w14:textId="45895B88" w:rsidR="0036671B" w:rsidRDefault="0036671B" w:rsidP="0047265A">
      <w:pPr>
        <w:pStyle w:val="Heading2"/>
        <w:rPr>
          <w:lang w:val="da-DK"/>
        </w:rPr>
      </w:pPr>
      <w:bookmarkStart w:id="424" w:name="_Toc165451622"/>
      <w:r w:rsidRPr="0047265A">
        <w:t>Testcases</w:t>
      </w:r>
      <w:bookmarkEnd w:id="424"/>
    </w:p>
    <w:p w14:paraId="2D8A7DF5" w14:textId="77777777" w:rsidR="00695715" w:rsidRPr="00695715" w:rsidRDefault="00695715" w:rsidP="00695715">
      <w:pPr>
        <w:rPr>
          <w:lang w:val="da-DK"/>
        </w:rPr>
      </w:pPr>
      <w:r w:rsidRPr="00695715">
        <w:rPr>
          <w:lang w:val="da-DK"/>
        </w:rPr>
        <w:t>Leverandøren udarbejder i sprint løbende testcases samtidigt med, at udviklingen af de Krav testcases drejer sig om, finder sted. Alle testcases udstilles med det samme, de er udarbejdet i testværktøjerne. Kunden har adgang til testværktøjerne, så Kunden løbende kan orientere sig i status og indhold i testcases og status på afviklingen af de enkelte testcases ("bestået", "fejlet", "blokeret" m.v.). Der skal være en frist for leverance af testcases til alle formelle tests, hvor disse skal være udfærdiget 10 Arbejdsdage før planlagt testafvikling. Kunden skal, senest 5 Arbejdsdage før testen afholdes, meddele Leverandøren om eventuelle kommentarer eller modsigelser til de leverede testcases. Leverandøren har herefter 4 Arbejdsdage til justeringer af kommentarerne og modsigelserne inden teststart.</w:t>
      </w:r>
    </w:p>
    <w:p w14:paraId="350EDE9C" w14:textId="77777777" w:rsidR="00695715" w:rsidRPr="00695715" w:rsidRDefault="00695715" w:rsidP="00695715">
      <w:pPr>
        <w:rPr>
          <w:lang w:val="da-DK"/>
        </w:rPr>
      </w:pPr>
    </w:p>
    <w:p w14:paraId="46583C3E" w14:textId="3071BB2B" w:rsidR="00BD4656" w:rsidRDefault="00695715" w:rsidP="00695715">
      <w:pPr>
        <w:rPr>
          <w:lang w:val="da-DK"/>
        </w:rPr>
      </w:pPr>
      <w:r w:rsidRPr="00695715">
        <w:rPr>
          <w:lang w:val="da-DK"/>
        </w:rPr>
        <w:t xml:space="preserve">Udarbejdelsen af testcases </w:t>
      </w:r>
      <w:r w:rsidR="00304F9A">
        <w:rPr>
          <w:lang w:val="da-DK"/>
        </w:rPr>
        <w:t xml:space="preserve">er </w:t>
      </w:r>
      <w:r w:rsidRPr="00695715">
        <w:rPr>
          <w:lang w:val="da-DK"/>
        </w:rPr>
        <w:t>nødvendige for at kunne begynde formelle test</w:t>
      </w:r>
      <w:r w:rsidR="00A9412F">
        <w:rPr>
          <w:lang w:val="da-DK"/>
        </w:rPr>
        <w:t>, de</w:t>
      </w:r>
      <w:r w:rsidRPr="00695715">
        <w:rPr>
          <w:lang w:val="da-DK"/>
        </w:rPr>
        <w:t xml:space="preserve"> skal være afsluttet inden testen kan igangsættes og der skal være en af Kunden godkendt plan for udarbejdelsen af manglende testcases. </w:t>
      </w:r>
    </w:p>
    <w:p w14:paraId="5FA94A9A" w14:textId="77777777" w:rsidR="00BD4656" w:rsidRDefault="00BD4656" w:rsidP="00695715">
      <w:pPr>
        <w:rPr>
          <w:lang w:val="da-DK"/>
        </w:rPr>
      </w:pPr>
    </w:p>
    <w:p w14:paraId="69668F39" w14:textId="77777777" w:rsidR="001D2560" w:rsidRDefault="00695715" w:rsidP="00695715">
      <w:pPr>
        <w:rPr>
          <w:lang w:val="da-DK"/>
        </w:rPr>
      </w:pPr>
      <w:r w:rsidRPr="00695715">
        <w:rPr>
          <w:lang w:val="da-DK"/>
        </w:rPr>
        <w:t xml:space="preserve">Såfremt Kunden har fagligt begrundede indvendinger om, at testcases ikke dækker krav eller fejl tilstrækkeligt i forhold til kravets eller fejlens indhold eller risiko, kan Kunden anmode om at få udarbejdet og afviklet supplerende testcases. Disse supplerende testcases vil Leverandøren udarbejde efter Kundens indvendinger og i samarbejde med Kunden. </w:t>
      </w:r>
    </w:p>
    <w:p w14:paraId="4C64BEAA" w14:textId="77777777" w:rsidR="001D2560" w:rsidRDefault="001D2560" w:rsidP="00695715">
      <w:pPr>
        <w:rPr>
          <w:lang w:val="da-DK"/>
        </w:rPr>
      </w:pPr>
    </w:p>
    <w:p w14:paraId="081C49E7" w14:textId="77777777" w:rsidR="00DC7F53" w:rsidRDefault="00695715" w:rsidP="00695715">
      <w:pPr>
        <w:rPr>
          <w:lang w:val="da-DK"/>
        </w:rPr>
      </w:pPr>
      <w:r w:rsidRPr="00695715">
        <w:rPr>
          <w:lang w:val="da-DK"/>
        </w:rPr>
        <w:t xml:space="preserve">Dette gælder alle testcases både funktionelle og non-funktionelle, og uanset om de tester krav fokuseret på nuværende sprintleverancer eller krav der sigter på at teste tværgående funktionalitet mellem flere procesområder. </w:t>
      </w:r>
    </w:p>
    <w:p w14:paraId="361F6CE0" w14:textId="77777777" w:rsidR="00DC7F53" w:rsidRDefault="00DC7F53" w:rsidP="00695715">
      <w:pPr>
        <w:rPr>
          <w:lang w:val="da-DK"/>
        </w:rPr>
      </w:pPr>
    </w:p>
    <w:p w14:paraId="7EAE3330" w14:textId="404BC709" w:rsidR="006A324A" w:rsidRDefault="00695715" w:rsidP="00695715">
      <w:pPr>
        <w:rPr>
          <w:lang w:val="da-DK"/>
        </w:rPr>
      </w:pPr>
      <w:r w:rsidRPr="00695715">
        <w:rPr>
          <w:lang w:val="da-DK"/>
        </w:rPr>
        <w:t xml:space="preserve">Alle testcases er knyttet til enten krav eller Fejl som er beskrevet i testværktøjerne, så der løbende er sporbarhed mellem krav, Fejl og testcases. </w:t>
      </w:r>
    </w:p>
    <w:p w14:paraId="0D70DCE2" w14:textId="77777777" w:rsidR="006A324A" w:rsidRDefault="006A324A" w:rsidP="00695715">
      <w:pPr>
        <w:rPr>
          <w:lang w:val="da-DK"/>
        </w:rPr>
      </w:pPr>
    </w:p>
    <w:p w14:paraId="7FD18537" w14:textId="7BEEA65B" w:rsidR="009D34AA" w:rsidRDefault="00695715" w:rsidP="00695715">
      <w:pPr>
        <w:rPr>
          <w:lang w:val="da-DK"/>
        </w:rPr>
      </w:pPr>
      <w:r w:rsidRPr="00695715">
        <w:rPr>
          <w:lang w:val="da-DK"/>
        </w:rPr>
        <w:t xml:space="preserve">Leverandøren sikrer at testcases minimum omfatter følgende punkter: </w:t>
      </w:r>
    </w:p>
    <w:p w14:paraId="5D2241B9" w14:textId="77777777" w:rsidR="009D34AA" w:rsidRDefault="009D34AA" w:rsidP="00695715">
      <w:pPr>
        <w:rPr>
          <w:lang w:val="da-DK"/>
        </w:rPr>
      </w:pPr>
    </w:p>
    <w:p w14:paraId="7EE11EC2" w14:textId="77777777" w:rsidR="00B02DC1" w:rsidRDefault="00695715" w:rsidP="006A324A">
      <w:pPr>
        <w:pStyle w:val="ListParagraph"/>
        <w:numPr>
          <w:ilvl w:val="0"/>
          <w:numId w:val="35"/>
        </w:numPr>
        <w:rPr>
          <w:lang w:val="da-DK"/>
        </w:rPr>
      </w:pPr>
      <w:r w:rsidRPr="00695715">
        <w:rPr>
          <w:lang w:val="da-DK"/>
        </w:rPr>
        <w:t xml:space="preserve">Testcase ID </w:t>
      </w:r>
    </w:p>
    <w:p w14:paraId="65981248" w14:textId="77777777" w:rsidR="00CA784A" w:rsidRDefault="00695715" w:rsidP="006A324A">
      <w:pPr>
        <w:pStyle w:val="ListParagraph"/>
        <w:numPr>
          <w:ilvl w:val="0"/>
          <w:numId w:val="35"/>
        </w:numPr>
        <w:rPr>
          <w:lang w:val="da-DK"/>
        </w:rPr>
      </w:pPr>
      <w:r w:rsidRPr="00695715">
        <w:rPr>
          <w:lang w:val="da-DK"/>
        </w:rPr>
        <w:t xml:space="preserve">Sporbarhed til de relevante krav eller Fejl, som dækkes af testcasen </w:t>
      </w:r>
    </w:p>
    <w:p w14:paraId="3D802167" w14:textId="18D8004A" w:rsidR="003E10BA" w:rsidRDefault="00695715" w:rsidP="006A324A">
      <w:pPr>
        <w:pStyle w:val="ListParagraph"/>
        <w:numPr>
          <w:ilvl w:val="0"/>
          <w:numId w:val="35"/>
        </w:numPr>
        <w:rPr>
          <w:lang w:val="da-DK"/>
        </w:rPr>
      </w:pPr>
      <w:r w:rsidRPr="00695715">
        <w:rPr>
          <w:lang w:val="da-DK"/>
        </w:rPr>
        <w:t>Kort beskrivelse af testcasen</w:t>
      </w:r>
    </w:p>
    <w:p w14:paraId="4E334638" w14:textId="77777777" w:rsidR="006A324A" w:rsidRPr="006A324A" w:rsidRDefault="00695715" w:rsidP="006A324A">
      <w:pPr>
        <w:pStyle w:val="ListParagraph"/>
        <w:numPr>
          <w:ilvl w:val="0"/>
          <w:numId w:val="35"/>
        </w:numPr>
        <w:rPr>
          <w:lang w:val="da-DK"/>
        </w:rPr>
      </w:pPr>
      <w:r w:rsidRPr="00695715">
        <w:rPr>
          <w:lang w:val="da-DK"/>
        </w:rPr>
        <w:t xml:space="preserve">Forudsætninger for afvikling af testcasen </w:t>
      </w:r>
    </w:p>
    <w:p w14:paraId="1622BF67" w14:textId="77777777" w:rsidR="006A324A" w:rsidRPr="006A324A" w:rsidRDefault="00695715" w:rsidP="006A324A">
      <w:pPr>
        <w:pStyle w:val="ListParagraph"/>
        <w:numPr>
          <w:ilvl w:val="0"/>
          <w:numId w:val="35"/>
        </w:numPr>
        <w:rPr>
          <w:lang w:val="da-DK"/>
        </w:rPr>
      </w:pPr>
      <w:r w:rsidRPr="00695715">
        <w:rPr>
          <w:lang w:val="da-DK"/>
        </w:rPr>
        <w:t xml:space="preserve">De enkelte trin, som indgår i afvikling af testcasen </w:t>
      </w:r>
    </w:p>
    <w:p w14:paraId="2A5CB843" w14:textId="77777777" w:rsidR="006A324A" w:rsidRPr="006A324A" w:rsidRDefault="00695715" w:rsidP="006A324A">
      <w:pPr>
        <w:pStyle w:val="ListParagraph"/>
        <w:numPr>
          <w:ilvl w:val="0"/>
          <w:numId w:val="35"/>
        </w:numPr>
        <w:rPr>
          <w:lang w:val="da-DK"/>
        </w:rPr>
      </w:pPr>
      <w:r w:rsidRPr="00695715">
        <w:rPr>
          <w:lang w:val="da-DK"/>
        </w:rPr>
        <w:t xml:space="preserve">Testdata, som skal bruges til afvikling af testcasen </w:t>
      </w:r>
    </w:p>
    <w:p w14:paraId="54D01A2E" w14:textId="77777777" w:rsidR="006A324A" w:rsidRPr="006A324A" w:rsidRDefault="00695715" w:rsidP="006A324A">
      <w:pPr>
        <w:pStyle w:val="ListParagraph"/>
        <w:numPr>
          <w:ilvl w:val="0"/>
          <w:numId w:val="35"/>
        </w:numPr>
        <w:rPr>
          <w:lang w:val="da-DK"/>
        </w:rPr>
      </w:pPr>
      <w:r w:rsidRPr="00695715">
        <w:rPr>
          <w:lang w:val="da-DK"/>
        </w:rPr>
        <w:t xml:space="preserve">Forventet resultat af afvikling af testcasen </w:t>
      </w:r>
    </w:p>
    <w:p w14:paraId="611D76D6" w14:textId="4215AE64" w:rsidR="003214BB" w:rsidRDefault="00695715" w:rsidP="006A324A">
      <w:pPr>
        <w:pStyle w:val="ListParagraph"/>
        <w:numPr>
          <w:ilvl w:val="0"/>
          <w:numId w:val="35"/>
        </w:numPr>
        <w:rPr>
          <w:lang w:val="da-DK"/>
        </w:rPr>
      </w:pPr>
      <w:r w:rsidRPr="00695715">
        <w:rPr>
          <w:lang w:val="da-DK"/>
        </w:rPr>
        <w:t>Faktiske resultater af afvikling af testcasen</w:t>
      </w:r>
    </w:p>
    <w:p w14:paraId="3300037D" w14:textId="77777777" w:rsidR="003214BB" w:rsidRPr="00D50CCA" w:rsidRDefault="003214BB" w:rsidP="00D50CCA">
      <w:pPr>
        <w:rPr>
          <w:lang w:val="da-DK"/>
        </w:rPr>
      </w:pPr>
    </w:p>
    <w:p w14:paraId="40AFC939" w14:textId="768DD5BD" w:rsidR="007E7E78" w:rsidRPr="004C0646" w:rsidRDefault="007E7E78" w:rsidP="0047265A">
      <w:pPr>
        <w:pStyle w:val="Heading2"/>
        <w:rPr>
          <w:lang w:val="en-US"/>
        </w:rPr>
      </w:pPr>
      <w:bookmarkStart w:id="425" w:name="_Toc165451623"/>
      <w:r w:rsidRPr="00BE245A">
        <w:rPr>
          <w:lang w:val="da-DK"/>
        </w:rPr>
        <w:t>Testdesign</w:t>
      </w:r>
      <w:bookmarkEnd w:id="425"/>
    </w:p>
    <w:p w14:paraId="10C3E811" w14:textId="604D3073" w:rsidR="00AB4AF0" w:rsidRPr="007E7E78" w:rsidRDefault="00212DE7" w:rsidP="007E7E78">
      <w:pPr>
        <w:rPr>
          <w:lang w:val="da-DK"/>
        </w:rPr>
      </w:pPr>
      <w:r>
        <w:rPr>
          <w:lang w:val="da-DK"/>
        </w:rPr>
        <w:t xml:space="preserve">Testdesign i Nyt SIS tager udgangspunkt i en række testdesignteknikker, som </w:t>
      </w:r>
      <w:r w:rsidR="00447FA7">
        <w:rPr>
          <w:lang w:val="da-DK"/>
        </w:rPr>
        <w:t xml:space="preserve">er egnede til at dække </w:t>
      </w:r>
      <w:r w:rsidR="001D4654">
        <w:rPr>
          <w:lang w:val="da-DK"/>
        </w:rPr>
        <w:t>Kundens krav med test i forhold til den aktuelle produktrisiko.</w:t>
      </w:r>
    </w:p>
    <w:p w14:paraId="5537F033" w14:textId="77777777" w:rsidR="001D4654" w:rsidRDefault="001D4654" w:rsidP="007E7E78">
      <w:pPr>
        <w:rPr>
          <w:lang w:val="da-DK"/>
        </w:rPr>
      </w:pPr>
    </w:p>
    <w:p w14:paraId="4F43C404" w14:textId="7571DBD6" w:rsidR="001D4654" w:rsidRDefault="00BD15DF" w:rsidP="001D4654">
      <w:pPr>
        <w:rPr>
          <w:lang w:val="da-DK"/>
        </w:rPr>
      </w:pPr>
      <w:r>
        <w:rPr>
          <w:lang w:val="da-DK"/>
        </w:rPr>
        <w:t xml:space="preserve">Testdesignteknikker fremgår af standarden ISO 29119-4, og vælges i forhold til testaspekt, </w:t>
      </w:r>
      <w:r w:rsidR="00FA6403">
        <w:rPr>
          <w:lang w:val="da-DK"/>
        </w:rPr>
        <w:t>testniveau</w:t>
      </w:r>
      <w:r w:rsidR="009C4F1C">
        <w:rPr>
          <w:lang w:val="da-DK"/>
        </w:rPr>
        <w:t xml:space="preserve">, </w:t>
      </w:r>
      <w:r>
        <w:rPr>
          <w:lang w:val="da-DK"/>
        </w:rPr>
        <w:t xml:space="preserve">produktrisiko og ønsket dækning. </w:t>
      </w:r>
      <w:r w:rsidR="001D4654" w:rsidRPr="001D4654">
        <w:rPr>
          <w:lang w:val="da-DK"/>
        </w:rPr>
        <w:t>Jo større risiko, desto mere er der brug for grundige og formelle test.</w:t>
      </w:r>
      <w:r w:rsidR="001D4654">
        <w:rPr>
          <w:lang w:val="da-DK"/>
        </w:rPr>
        <w:t xml:space="preserve"> </w:t>
      </w:r>
      <w:r w:rsidR="001D4654" w:rsidRPr="001D4654">
        <w:rPr>
          <w:lang w:val="da-DK"/>
        </w:rPr>
        <w:t>Men risiko er ikke den eneste faktor, når man vælger de rigtige testdesignteknikker. Der er også interne og eksterne faktorer, såsom testerens viden og erfaring, tilgængelige dokumenter, systemet, lovgivning, tid og budget, der påvirker valg af testdesignteknikkerne.</w:t>
      </w:r>
    </w:p>
    <w:p w14:paraId="1870E9F2" w14:textId="77777777" w:rsidR="00D26EB3" w:rsidRDefault="00D26EB3" w:rsidP="001D4654">
      <w:pPr>
        <w:rPr>
          <w:lang w:val="da-DK"/>
        </w:rPr>
      </w:pPr>
    </w:p>
    <w:p w14:paraId="3B5DFAB1" w14:textId="77777777" w:rsidR="00B1769C" w:rsidRDefault="00D26EB3" w:rsidP="001D4654">
      <w:pPr>
        <w:rPr>
          <w:lang w:val="da-DK"/>
        </w:rPr>
      </w:pPr>
      <w:r>
        <w:rPr>
          <w:lang w:val="da-DK"/>
        </w:rPr>
        <w:t>Testdesign</w:t>
      </w:r>
      <w:r w:rsidR="007A2184">
        <w:rPr>
          <w:lang w:val="da-DK"/>
        </w:rPr>
        <w:t>teknikker</w:t>
      </w:r>
      <w:r>
        <w:rPr>
          <w:lang w:val="da-DK"/>
        </w:rPr>
        <w:t xml:space="preserve"> </w:t>
      </w:r>
      <w:r w:rsidR="007A2184">
        <w:rPr>
          <w:lang w:val="da-DK"/>
        </w:rPr>
        <w:t>kan</w:t>
      </w:r>
      <w:r w:rsidR="00B1769C">
        <w:rPr>
          <w:lang w:val="da-DK"/>
        </w:rPr>
        <w:t xml:space="preserve"> f.eks.</w:t>
      </w:r>
      <w:r w:rsidR="007A2184">
        <w:rPr>
          <w:lang w:val="da-DK"/>
        </w:rPr>
        <w:t xml:space="preserve"> basere</w:t>
      </w:r>
      <w:r w:rsidR="00B1769C">
        <w:rPr>
          <w:lang w:val="da-DK"/>
        </w:rPr>
        <w:t>s på:</w:t>
      </w:r>
    </w:p>
    <w:p w14:paraId="25E206FE" w14:textId="2F0058DE" w:rsidR="00D26EB3" w:rsidRPr="001D4654" w:rsidRDefault="007A2184" w:rsidP="001D4654">
      <w:pPr>
        <w:rPr>
          <w:lang w:val="da-DK"/>
        </w:rPr>
      </w:pPr>
      <w:r>
        <w:rPr>
          <w:lang w:val="da-DK"/>
        </w:rPr>
        <w:t xml:space="preserve"> </w:t>
      </w:r>
    </w:p>
    <w:p w14:paraId="41E8F77C" w14:textId="4C0B7CCC" w:rsidR="001D4654" w:rsidRPr="00B1769C" w:rsidRDefault="002412CC" w:rsidP="00B1769C">
      <w:pPr>
        <w:pStyle w:val="ListParagraph"/>
        <w:numPr>
          <w:ilvl w:val="0"/>
          <w:numId w:val="36"/>
        </w:numPr>
        <w:rPr>
          <w:lang w:val="da-DK"/>
        </w:rPr>
      </w:pPr>
      <w:r w:rsidRPr="00B1769C">
        <w:rPr>
          <w:lang w:val="da-DK"/>
        </w:rPr>
        <w:t>Grænseværdianalyse</w:t>
      </w:r>
    </w:p>
    <w:p w14:paraId="1EFF1BBD" w14:textId="5E42396A" w:rsidR="002412CC" w:rsidRPr="00B1769C" w:rsidRDefault="002412CC" w:rsidP="00B1769C">
      <w:pPr>
        <w:pStyle w:val="ListParagraph"/>
        <w:numPr>
          <w:ilvl w:val="0"/>
          <w:numId w:val="36"/>
        </w:numPr>
        <w:rPr>
          <w:lang w:val="da-DK"/>
        </w:rPr>
      </w:pPr>
      <w:r w:rsidRPr="00B1769C">
        <w:rPr>
          <w:lang w:val="da-DK"/>
        </w:rPr>
        <w:t>Ækvivalensklasse</w:t>
      </w:r>
      <w:r w:rsidR="00A30C13" w:rsidRPr="00B1769C">
        <w:rPr>
          <w:lang w:val="da-DK"/>
        </w:rPr>
        <w:t>a</w:t>
      </w:r>
      <w:r w:rsidRPr="00B1769C">
        <w:rPr>
          <w:lang w:val="da-DK"/>
        </w:rPr>
        <w:t>n</w:t>
      </w:r>
      <w:r w:rsidR="00A30C13" w:rsidRPr="00B1769C">
        <w:rPr>
          <w:lang w:val="da-DK"/>
        </w:rPr>
        <w:t>a</w:t>
      </w:r>
      <w:r w:rsidRPr="00B1769C">
        <w:rPr>
          <w:lang w:val="da-DK"/>
        </w:rPr>
        <w:t>lyse</w:t>
      </w:r>
    </w:p>
    <w:p w14:paraId="79D5051D" w14:textId="216D7251" w:rsidR="0001209B" w:rsidRPr="00B1769C" w:rsidRDefault="0001209B" w:rsidP="00B1769C">
      <w:pPr>
        <w:pStyle w:val="ListParagraph"/>
        <w:numPr>
          <w:ilvl w:val="0"/>
          <w:numId w:val="36"/>
        </w:numPr>
        <w:rPr>
          <w:lang w:val="da-DK"/>
        </w:rPr>
      </w:pPr>
      <w:r w:rsidRPr="00B1769C">
        <w:rPr>
          <w:lang w:val="da-DK"/>
        </w:rPr>
        <w:t>Klassifikationstræanalyse</w:t>
      </w:r>
    </w:p>
    <w:p w14:paraId="2DE0B556" w14:textId="2BB023A8" w:rsidR="002412CC" w:rsidRDefault="002412CC" w:rsidP="00B1769C">
      <w:pPr>
        <w:pStyle w:val="ListParagraph"/>
        <w:numPr>
          <w:ilvl w:val="0"/>
          <w:numId w:val="36"/>
        </w:numPr>
        <w:rPr>
          <w:lang w:val="da-DK"/>
        </w:rPr>
      </w:pPr>
      <w:r w:rsidRPr="00B1769C">
        <w:rPr>
          <w:lang w:val="da-DK"/>
        </w:rPr>
        <w:t>Procescyclustest</w:t>
      </w:r>
    </w:p>
    <w:p w14:paraId="403BEB77" w14:textId="7C2F79CE" w:rsidR="009C0872" w:rsidRDefault="009C0872" w:rsidP="00B1769C">
      <w:pPr>
        <w:pStyle w:val="ListParagraph"/>
        <w:numPr>
          <w:ilvl w:val="0"/>
          <w:numId w:val="36"/>
        </w:numPr>
        <w:rPr>
          <w:lang w:val="da-DK"/>
        </w:rPr>
      </w:pPr>
      <w:r>
        <w:rPr>
          <w:lang w:val="da-DK"/>
        </w:rPr>
        <w:t>Beslutningstabelanalyse</w:t>
      </w:r>
    </w:p>
    <w:p w14:paraId="11E596C4" w14:textId="7E0D99BD" w:rsidR="004C3B1B" w:rsidRPr="00B1769C" w:rsidRDefault="004C3B1B" w:rsidP="00B1769C">
      <w:pPr>
        <w:pStyle w:val="ListParagraph"/>
        <w:numPr>
          <w:ilvl w:val="0"/>
          <w:numId w:val="36"/>
        </w:numPr>
        <w:rPr>
          <w:lang w:val="da-DK"/>
        </w:rPr>
      </w:pPr>
      <w:r>
        <w:rPr>
          <w:lang w:val="da-DK"/>
        </w:rPr>
        <w:t>Tilstandsovergangs</w:t>
      </w:r>
      <w:r w:rsidR="00A36912">
        <w:rPr>
          <w:lang w:val="da-DK"/>
        </w:rPr>
        <w:t>analyse</w:t>
      </w:r>
    </w:p>
    <w:p w14:paraId="0CEE94C3" w14:textId="402D7D26" w:rsidR="002412CC" w:rsidRPr="00B1769C" w:rsidRDefault="0076507E" w:rsidP="00B1769C">
      <w:pPr>
        <w:pStyle w:val="ListParagraph"/>
        <w:numPr>
          <w:ilvl w:val="0"/>
          <w:numId w:val="36"/>
        </w:numPr>
        <w:rPr>
          <w:lang w:val="da-DK"/>
        </w:rPr>
      </w:pPr>
      <w:r w:rsidRPr="00B1769C">
        <w:rPr>
          <w:lang w:val="da-DK"/>
        </w:rPr>
        <w:t>Pa</w:t>
      </w:r>
      <w:r w:rsidR="00933587">
        <w:rPr>
          <w:lang w:val="da-DK"/>
        </w:rPr>
        <w:t>rv</w:t>
      </w:r>
      <w:r w:rsidRPr="00B1769C">
        <w:rPr>
          <w:lang w:val="da-DK"/>
        </w:rPr>
        <w:t>is test</w:t>
      </w:r>
      <w:r w:rsidR="00933587">
        <w:rPr>
          <w:lang w:val="da-DK"/>
        </w:rPr>
        <w:t>analyse</w:t>
      </w:r>
    </w:p>
    <w:p w14:paraId="50CE91BD" w14:textId="77777777" w:rsidR="0076507E" w:rsidRPr="007E7E78" w:rsidRDefault="0076507E" w:rsidP="007E7E78">
      <w:pPr>
        <w:rPr>
          <w:lang w:val="da-DK"/>
        </w:rPr>
      </w:pPr>
    </w:p>
    <w:p w14:paraId="7C9B22DD" w14:textId="3FFDA716" w:rsidR="00123733" w:rsidRPr="00985C86" w:rsidRDefault="00123733" w:rsidP="0047265A">
      <w:pPr>
        <w:pStyle w:val="Heading1"/>
        <w:rPr>
          <w:lang w:val="da-DK"/>
        </w:rPr>
      </w:pPr>
      <w:bookmarkStart w:id="426" w:name="_Toc165451624"/>
      <w:r w:rsidRPr="0047265A">
        <w:t>Fejlhåndtering</w:t>
      </w:r>
      <w:bookmarkEnd w:id="426"/>
    </w:p>
    <w:p w14:paraId="69DFB705" w14:textId="3FFF4A07" w:rsidR="009A2C10" w:rsidRDefault="009A2C10" w:rsidP="009A2C10">
      <w:pPr>
        <w:rPr>
          <w:lang w:val="da-DK"/>
        </w:rPr>
      </w:pPr>
      <w:r w:rsidRPr="00C875B7">
        <w:rPr>
          <w:lang w:val="da-DK"/>
        </w:rPr>
        <w:t xml:space="preserve">Fejlhåndtering </w:t>
      </w:r>
      <w:r w:rsidR="004029D7">
        <w:rPr>
          <w:lang w:val="da-DK"/>
        </w:rPr>
        <w:t>foregår</w:t>
      </w:r>
      <w:r w:rsidR="00C875B7" w:rsidRPr="00C875B7">
        <w:rPr>
          <w:lang w:val="da-DK"/>
        </w:rPr>
        <w:t xml:space="preserve"> </w:t>
      </w:r>
      <w:r w:rsidR="004029D7">
        <w:rPr>
          <w:lang w:val="da-DK"/>
        </w:rPr>
        <w:t>i</w:t>
      </w:r>
      <w:r w:rsidR="00C875B7" w:rsidRPr="00C875B7">
        <w:rPr>
          <w:lang w:val="da-DK"/>
        </w:rPr>
        <w:t xml:space="preserve"> forhold t</w:t>
      </w:r>
      <w:r w:rsidR="00C875B7">
        <w:rPr>
          <w:lang w:val="da-DK"/>
        </w:rPr>
        <w:t>il, hvor i udviklings- eller driftsprocessen fejlen er fundet</w:t>
      </w:r>
      <w:r w:rsidR="004029D7">
        <w:rPr>
          <w:lang w:val="da-DK"/>
        </w:rPr>
        <w:t>, så fejl fundet af et team i et sprint håndteres anderledes end fejl fundet i senere test eller prøver eller eventuelt i produktion.</w:t>
      </w:r>
    </w:p>
    <w:p w14:paraId="6D25D75E" w14:textId="77777777" w:rsidR="000D1DB3" w:rsidRPr="00C875B7" w:rsidRDefault="000D1DB3" w:rsidP="009A2C10">
      <w:pPr>
        <w:rPr>
          <w:lang w:val="da-DK"/>
        </w:rPr>
      </w:pPr>
    </w:p>
    <w:p w14:paraId="7FCFD6E2" w14:textId="77777777" w:rsidR="00123733" w:rsidRDefault="00123733" w:rsidP="0047265A">
      <w:pPr>
        <w:pStyle w:val="Heading2"/>
        <w:rPr>
          <w:lang w:val="da-DK"/>
        </w:rPr>
      </w:pPr>
      <w:bookmarkStart w:id="427" w:name="_Toc165451625"/>
      <w:r w:rsidRPr="6886CC12">
        <w:rPr>
          <w:lang w:val="da-DK"/>
        </w:rPr>
        <w:t>Visitering af fejl</w:t>
      </w:r>
      <w:bookmarkEnd w:id="427"/>
      <w:r w:rsidRPr="6886CC12">
        <w:rPr>
          <w:lang w:val="da-DK"/>
        </w:rPr>
        <w:t xml:space="preserve"> </w:t>
      </w:r>
    </w:p>
    <w:p w14:paraId="63739AF4" w14:textId="07F7EDE5" w:rsidR="000B7C31" w:rsidRDefault="00EF5FF5" w:rsidP="000B7C31">
      <w:pPr>
        <w:rPr>
          <w:lang w:val="da-DK"/>
        </w:rPr>
      </w:pPr>
      <w:r>
        <w:rPr>
          <w:lang w:val="da-DK"/>
        </w:rPr>
        <w:t xml:space="preserve">Fejl som findes i </w:t>
      </w:r>
      <w:r w:rsidR="004029D7">
        <w:rPr>
          <w:lang w:val="da-DK"/>
        </w:rPr>
        <w:t>en af</w:t>
      </w:r>
      <w:r>
        <w:rPr>
          <w:lang w:val="da-DK"/>
        </w:rPr>
        <w:t xml:space="preserve"> test </w:t>
      </w:r>
      <w:r w:rsidR="00287807">
        <w:rPr>
          <w:lang w:val="da-DK"/>
        </w:rPr>
        <w:t xml:space="preserve">af en release </w:t>
      </w:r>
      <w:r w:rsidR="004029D7">
        <w:rPr>
          <w:lang w:val="da-DK"/>
        </w:rPr>
        <w:t>efter Designfasens sprint,</w:t>
      </w:r>
      <w:r>
        <w:rPr>
          <w:lang w:val="da-DK"/>
        </w:rPr>
        <w:t xml:space="preserve"> i en afholdt prøve</w:t>
      </w:r>
      <w:r w:rsidR="004029D7">
        <w:rPr>
          <w:lang w:val="da-DK"/>
        </w:rPr>
        <w:t xml:space="preserve"> eller i produktion</w:t>
      </w:r>
      <w:r>
        <w:rPr>
          <w:lang w:val="da-DK"/>
        </w:rPr>
        <w:t>, visiteres som på denne figur:</w:t>
      </w:r>
    </w:p>
    <w:p w14:paraId="650C7069" w14:textId="77777777" w:rsidR="00EF5FF5" w:rsidRPr="000B7C31" w:rsidRDefault="00EF5FF5" w:rsidP="000B7C31">
      <w:pPr>
        <w:rPr>
          <w:lang w:val="da-DK"/>
        </w:rPr>
      </w:pPr>
    </w:p>
    <w:p w14:paraId="3A7CF3F8" w14:textId="77777777" w:rsidR="00C14A3D" w:rsidRDefault="00A23279" w:rsidP="00C14A3D">
      <w:pPr>
        <w:keepNext/>
        <w:spacing w:line="360" w:lineRule="auto"/>
        <w:jc w:val="center"/>
      </w:pPr>
      <w:r>
        <w:rPr>
          <w:rFonts w:cs="Arial"/>
          <w:noProof/>
          <w:lang w:val="da-DK"/>
          <w14:ligatures w14:val="standardContextual"/>
        </w:rPr>
        <w:drawing>
          <wp:inline distT="0" distB="0" distL="0" distR="0" wp14:anchorId="0C554A05" wp14:editId="57013D54">
            <wp:extent cx="3811979" cy="5411161"/>
            <wp:effectExtent l="0" t="0" r="0" b="0"/>
            <wp:docPr id="737124015" name="Picture 73712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22278" cy="5425780"/>
                    </a:xfrm>
                    <a:prstGeom prst="rect">
                      <a:avLst/>
                    </a:prstGeom>
                    <a:noFill/>
                    <a:ln>
                      <a:noFill/>
                    </a:ln>
                  </pic:spPr>
                </pic:pic>
              </a:graphicData>
            </a:graphic>
          </wp:inline>
        </w:drawing>
      </w:r>
    </w:p>
    <w:p w14:paraId="294149F5" w14:textId="6458623A" w:rsidR="00123733" w:rsidRDefault="00C14A3D" w:rsidP="00C14A3D">
      <w:pPr>
        <w:pStyle w:val="Caption"/>
        <w:rPr>
          <w:lang w:val="da-DK"/>
        </w:rPr>
      </w:pPr>
      <w:r w:rsidRPr="00602932">
        <w:rPr>
          <w:lang w:val="da-DK"/>
        </w:rPr>
        <w:t xml:space="preserve">Figur </w:t>
      </w:r>
      <w:r w:rsidRPr="00602932">
        <w:rPr>
          <w:lang w:val="da-DK"/>
        </w:rPr>
        <w:fldChar w:fldCharType="begin"/>
      </w:r>
      <w:r w:rsidRPr="00602932">
        <w:rPr>
          <w:lang w:val="da-DK"/>
        </w:rPr>
        <w:instrText xml:space="preserve"> SEQ Figur \* ARABIC </w:instrText>
      </w:r>
      <w:r w:rsidRPr="00602932">
        <w:rPr>
          <w:lang w:val="da-DK"/>
        </w:rPr>
        <w:fldChar w:fldCharType="separate"/>
      </w:r>
      <w:r w:rsidRPr="00602932">
        <w:rPr>
          <w:lang w:val="da-DK"/>
        </w:rPr>
        <w:t>2</w:t>
      </w:r>
      <w:r w:rsidRPr="00602932">
        <w:rPr>
          <w:lang w:val="da-DK"/>
        </w:rPr>
        <w:fldChar w:fldCharType="end"/>
      </w:r>
      <w:r w:rsidRPr="00602932">
        <w:rPr>
          <w:lang w:val="da-DK"/>
        </w:rPr>
        <w:t>: Fejlhåndteringsflow</w:t>
      </w:r>
    </w:p>
    <w:p w14:paraId="04C6EDBE" w14:textId="77777777" w:rsidR="00D07651" w:rsidRPr="00D07651" w:rsidRDefault="00D07651" w:rsidP="00D07651">
      <w:pPr>
        <w:rPr>
          <w:highlight w:val="yellow"/>
          <w:lang w:val="da-DK"/>
        </w:rPr>
      </w:pPr>
    </w:p>
    <w:p w14:paraId="48BEFF5D" w14:textId="77777777" w:rsidR="00123733" w:rsidRPr="007B61BA" w:rsidRDefault="00123733" w:rsidP="00BE6AE3">
      <w:pPr>
        <w:pStyle w:val="Heading2"/>
        <w:rPr>
          <w:lang w:val="da-DK"/>
        </w:rPr>
      </w:pPr>
      <w:bookmarkStart w:id="428" w:name="_Hlt93858381"/>
      <w:bookmarkStart w:id="429" w:name="_Toc165451626"/>
      <w:bookmarkEnd w:id="428"/>
      <w:r w:rsidRPr="6886CC12">
        <w:rPr>
          <w:lang w:val="da-DK"/>
        </w:rPr>
        <w:t>Prioritering af fejl</w:t>
      </w:r>
      <w:bookmarkEnd w:id="429"/>
      <w:r w:rsidRPr="6886CC12">
        <w:rPr>
          <w:lang w:val="da-DK"/>
        </w:rPr>
        <w:t xml:space="preserve"> </w:t>
      </w:r>
    </w:p>
    <w:p w14:paraId="625777F0" w14:textId="2F5AD65B" w:rsidR="000C0A52" w:rsidRDefault="00FB6388" w:rsidP="00FB6388">
      <w:pPr>
        <w:rPr>
          <w:lang w:val="da-DK"/>
        </w:rPr>
      </w:pPr>
      <w:r>
        <w:rPr>
          <w:lang w:val="da-DK"/>
        </w:rPr>
        <w:t xml:space="preserve">Fejl fundet i </w:t>
      </w:r>
      <w:r w:rsidR="004029D7">
        <w:rPr>
          <w:lang w:val="da-DK"/>
        </w:rPr>
        <w:t>test efter sprint, prøver eller i produktion</w:t>
      </w:r>
      <w:r>
        <w:rPr>
          <w:lang w:val="da-DK"/>
        </w:rPr>
        <w:t xml:space="preserve"> kvalificeres </w:t>
      </w:r>
      <w:r w:rsidR="00F1057D">
        <w:rPr>
          <w:lang w:val="da-DK"/>
        </w:rPr>
        <w:t>i</w:t>
      </w:r>
      <w:r>
        <w:rPr>
          <w:lang w:val="da-DK"/>
        </w:rPr>
        <w:t xml:space="preserve"> et fejlforum med deltagelse af både Leverandøren og Kunden. </w:t>
      </w:r>
      <w:r w:rsidR="004029D7">
        <w:rPr>
          <w:lang w:val="da-DK"/>
        </w:rPr>
        <w:t>Det er vigtigt at der fra Kunden deltager personer som kan vurdere fejlens kritikalitet i forhold til brug af Løsningen og fra Leverandøren udviklere, testere eller arkitekter</w:t>
      </w:r>
      <w:r>
        <w:rPr>
          <w:lang w:val="da-DK"/>
        </w:rPr>
        <w:t xml:space="preserve"> </w:t>
      </w:r>
      <w:r w:rsidR="004029D7">
        <w:rPr>
          <w:lang w:val="da-DK"/>
        </w:rPr>
        <w:t>som kan udtale sig om, hvem der bedst kan rette fejlen, hvor mange ressourcer det vil kræve samt hvor hurtigt det vil kunne gå. Fejlforum</w:t>
      </w:r>
      <w:r>
        <w:rPr>
          <w:lang w:val="da-DK"/>
        </w:rPr>
        <w:t xml:space="preserve"> vurdere</w:t>
      </w:r>
      <w:r w:rsidR="004029D7">
        <w:rPr>
          <w:lang w:val="da-DK"/>
        </w:rPr>
        <w:t>r</w:t>
      </w:r>
      <w:r>
        <w:rPr>
          <w:lang w:val="da-DK"/>
        </w:rPr>
        <w:t xml:space="preserve"> fejlens kritikalitet og nødvendigheden af at rette den</w:t>
      </w:r>
      <w:r w:rsidR="004029D7">
        <w:rPr>
          <w:lang w:val="da-DK"/>
        </w:rPr>
        <w:t xml:space="preserve"> og p</w:t>
      </w:r>
      <w:r>
        <w:rPr>
          <w:lang w:val="da-DK"/>
        </w:rPr>
        <w:t>å</w:t>
      </w:r>
      <w:r w:rsidR="004029D7">
        <w:rPr>
          <w:lang w:val="da-DK"/>
        </w:rPr>
        <w:t xml:space="preserve"> den</w:t>
      </w:r>
      <w:r>
        <w:rPr>
          <w:lang w:val="da-DK"/>
        </w:rPr>
        <w:t xml:space="preserve"> baggrund sendes fejlen tilbage til </w:t>
      </w:r>
      <w:r w:rsidR="004029D7">
        <w:rPr>
          <w:lang w:val="da-DK"/>
        </w:rPr>
        <w:t>backloggen for</w:t>
      </w:r>
      <w:r>
        <w:rPr>
          <w:lang w:val="da-DK"/>
        </w:rPr>
        <w:t xml:space="preserve"> det team, der skal rette den.</w:t>
      </w:r>
    </w:p>
    <w:p w14:paraId="50A11445" w14:textId="77777777" w:rsidR="000C0A52" w:rsidRDefault="000C0A52" w:rsidP="00FB6388">
      <w:pPr>
        <w:rPr>
          <w:lang w:val="da-DK"/>
        </w:rPr>
      </w:pPr>
    </w:p>
    <w:p w14:paraId="4E936BFD" w14:textId="77777777" w:rsidR="000C0A52" w:rsidRDefault="000C0A52" w:rsidP="00FB6388">
      <w:pPr>
        <w:rPr>
          <w:lang w:val="da-DK"/>
        </w:rPr>
      </w:pPr>
      <w:r w:rsidRPr="293D99E5">
        <w:rPr>
          <w:lang w:val="da-DK"/>
        </w:rPr>
        <w:t>Rettelse af fejl prioriteres i forhold til den backlog teamet</w:t>
      </w:r>
      <w:r w:rsidR="000C3929" w:rsidRPr="293D99E5">
        <w:rPr>
          <w:lang w:val="da-DK"/>
        </w:rPr>
        <w:t xml:space="preserve"> har forpligtet sig til at levere i indeværende sprint, og hvis det vurderes at fejlen er tilstrækkelig væsentlig</w:t>
      </w:r>
      <w:r w:rsidR="00E679B6" w:rsidRPr="293D99E5">
        <w:rPr>
          <w:lang w:val="da-DK"/>
        </w:rPr>
        <w:t>, prioriteres den ind på teamets aktuelle sprint backlog.</w:t>
      </w:r>
    </w:p>
    <w:p w14:paraId="08A2A959" w14:textId="77777777" w:rsidR="000C0A52" w:rsidRDefault="000C0A52" w:rsidP="00FB6388">
      <w:pPr>
        <w:rPr>
          <w:lang w:val="da-DK"/>
        </w:rPr>
      </w:pPr>
    </w:p>
    <w:p w14:paraId="6347660A" w14:textId="1F653406" w:rsidR="00FB6388" w:rsidRDefault="00FB6388" w:rsidP="00FB6388">
      <w:pPr>
        <w:rPr>
          <w:lang w:val="da-DK"/>
        </w:rPr>
      </w:pPr>
      <w:r>
        <w:rPr>
          <w:lang w:val="da-DK"/>
        </w:rPr>
        <w:t>Når fejlen er rettet</w:t>
      </w:r>
      <w:r w:rsidR="008A6301">
        <w:rPr>
          <w:lang w:val="da-DK"/>
        </w:rPr>
        <w:t>,</w:t>
      </w:r>
      <w:r>
        <w:rPr>
          <w:lang w:val="da-DK"/>
        </w:rPr>
        <w:t xml:space="preserve"> gentestes den og det besluttes om testcasen for fejlen skal indgå i en regressionstest.</w:t>
      </w:r>
      <w:r w:rsidR="00D343FB">
        <w:rPr>
          <w:lang w:val="da-DK"/>
        </w:rPr>
        <w:t xml:space="preserve"> Et argument for at lade fejlens testcase indgå kan være, at fejlen jo netop viste at der var en risiko.</w:t>
      </w:r>
    </w:p>
    <w:p w14:paraId="45227C01" w14:textId="77777777" w:rsidR="00123733" w:rsidRDefault="00123733" w:rsidP="00400F76">
      <w:pPr>
        <w:tabs>
          <w:tab w:val="num" w:pos="720"/>
        </w:tabs>
        <w:rPr>
          <w:rFonts w:cs="Arial"/>
          <w:lang w:val="da-DK"/>
        </w:rPr>
      </w:pPr>
    </w:p>
    <w:p w14:paraId="56FBFB31" w14:textId="77777777" w:rsidR="00FB6388" w:rsidRDefault="00E22225" w:rsidP="00400F76">
      <w:pPr>
        <w:tabs>
          <w:tab w:val="num" w:pos="720"/>
        </w:tabs>
        <w:rPr>
          <w:rFonts w:cs="Arial"/>
          <w:lang w:val="da-DK"/>
        </w:rPr>
      </w:pPr>
      <w:r>
        <w:rPr>
          <w:rFonts w:cs="Arial"/>
          <w:lang w:val="da-DK"/>
        </w:rPr>
        <w:t>Fejl</w:t>
      </w:r>
      <w:r w:rsidR="00B565A4">
        <w:rPr>
          <w:rFonts w:cs="Arial"/>
          <w:lang w:val="da-DK"/>
        </w:rPr>
        <w:t>s kritikalitet</w:t>
      </w:r>
      <w:r>
        <w:rPr>
          <w:rFonts w:cs="Arial"/>
          <w:lang w:val="da-DK"/>
        </w:rPr>
        <w:t xml:space="preserve"> kan kategoriseres i f</w:t>
      </w:r>
      <w:r w:rsidR="00B565A4">
        <w:rPr>
          <w:rFonts w:cs="Arial"/>
          <w:lang w:val="da-DK"/>
        </w:rPr>
        <w:t>ølgende kategorier:</w:t>
      </w:r>
    </w:p>
    <w:p w14:paraId="1BE075EC" w14:textId="77777777" w:rsidR="00B565A4" w:rsidRDefault="00B565A4" w:rsidP="00400F76">
      <w:pPr>
        <w:tabs>
          <w:tab w:val="num" w:pos="720"/>
        </w:tabs>
        <w:rPr>
          <w:rFonts w:cs="Arial"/>
          <w:lang w:val="da-DK"/>
        </w:rPr>
      </w:pPr>
    </w:p>
    <w:tbl>
      <w:tblPr>
        <w:tblStyle w:val="GridTable4-Accent1"/>
        <w:tblW w:w="0" w:type="auto"/>
        <w:tblLook w:val="04A0" w:firstRow="1" w:lastRow="0" w:firstColumn="1" w:lastColumn="0" w:noHBand="0" w:noVBand="1"/>
      </w:tblPr>
      <w:tblGrid>
        <w:gridCol w:w="1696"/>
        <w:gridCol w:w="2694"/>
        <w:gridCol w:w="4671"/>
      </w:tblGrid>
      <w:tr w:rsidR="00DA12E8" w14:paraId="4A541D62" w14:textId="77777777" w:rsidTr="000A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D18A086" w14:textId="77777777" w:rsidR="00DA12E8" w:rsidRDefault="00DA12E8" w:rsidP="00400F76">
            <w:pPr>
              <w:tabs>
                <w:tab w:val="num" w:pos="720"/>
              </w:tabs>
              <w:rPr>
                <w:rFonts w:cs="Arial"/>
                <w:lang w:val="da-DK"/>
              </w:rPr>
            </w:pPr>
            <w:r>
              <w:rPr>
                <w:rFonts w:cs="Arial"/>
                <w:lang w:val="da-DK"/>
              </w:rPr>
              <w:t>Kritikalitet</w:t>
            </w:r>
          </w:p>
        </w:tc>
        <w:tc>
          <w:tcPr>
            <w:tcW w:w="2694" w:type="dxa"/>
          </w:tcPr>
          <w:p w14:paraId="04D2FA97" w14:textId="77777777" w:rsidR="00DA12E8" w:rsidRDefault="00DA12E8" w:rsidP="00400F76">
            <w:pPr>
              <w:tabs>
                <w:tab w:val="num" w:pos="720"/>
              </w:tabs>
              <w:cnfStyle w:val="100000000000" w:firstRow="1" w:lastRow="0" w:firstColumn="0" w:lastColumn="0" w:oddVBand="0" w:evenVBand="0" w:oddHBand="0" w:evenHBand="0" w:firstRowFirstColumn="0" w:firstRowLastColumn="0" w:lastRowFirstColumn="0" w:lastRowLastColumn="0"/>
              <w:rPr>
                <w:rFonts w:cs="Arial"/>
                <w:lang w:val="da-DK"/>
              </w:rPr>
            </w:pPr>
            <w:r>
              <w:rPr>
                <w:rFonts w:cs="Arial"/>
                <w:lang w:val="da-DK"/>
              </w:rPr>
              <w:t>Beskrivelse</w:t>
            </w:r>
          </w:p>
        </w:tc>
        <w:tc>
          <w:tcPr>
            <w:tcW w:w="4671" w:type="dxa"/>
          </w:tcPr>
          <w:p w14:paraId="2CE43864" w14:textId="77777777" w:rsidR="00DA12E8" w:rsidRDefault="00DA12E8" w:rsidP="00400F76">
            <w:pPr>
              <w:tabs>
                <w:tab w:val="num" w:pos="720"/>
              </w:tabs>
              <w:cnfStyle w:val="100000000000" w:firstRow="1" w:lastRow="0" w:firstColumn="0" w:lastColumn="0" w:oddVBand="0" w:evenVBand="0" w:oddHBand="0" w:evenHBand="0" w:firstRowFirstColumn="0" w:firstRowLastColumn="0" w:lastRowFirstColumn="0" w:lastRowLastColumn="0"/>
              <w:rPr>
                <w:rFonts w:cs="Arial"/>
                <w:lang w:val="da-DK"/>
              </w:rPr>
            </w:pPr>
            <w:r>
              <w:rPr>
                <w:rFonts w:cs="Arial"/>
                <w:lang w:val="da-DK"/>
              </w:rPr>
              <w:t>Mulig reaktion</w:t>
            </w:r>
          </w:p>
        </w:tc>
      </w:tr>
      <w:tr w:rsidR="00DA12E8" w:rsidRPr="003820AC" w14:paraId="43319B5B" w14:textId="77777777" w:rsidTr="000A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F81644" w14:textId="5F1323C4" w:rsidR="00DA12E8" w:rsidRPr="00F0197E" w:rsidRDefault="003E3304" w:rsidP="00400F76">
            <w:pPr>
              <w:tabs>
                <w:tab w:val="num" w:pos="720"/>
              </w:tabs>
              <w:rPr>
                <w:rFonts w:cs="Arial"/>
                <w:b w:val="0"/>
                <w:bCs w:val="0"/>
                <w:lang w:val="da-DK"/>
              </w:rPr>
            </w:pPr>
            <w:r>
              <w:rPr>
                <w:rFonts w:cs="Arial"/>
                <w:b w:val="0"/>
                <w:bCs w:val="0"/>
                <w:lang w:val="da-DK"/>
              </w:rPr>
              <w:t xml:space="preserve">A: </w:t>
            </w:r>
            <w:r w:rsidR="00DA12E8" w:rsidRPr="00F0197E">
              <w:rPr>
                <w:rFonts w:cs="Arial"/>
                <w:b w:val="0"/>
                <w:bCs w:val="0"/>
                <w:lang w:val="da-DK"/>
              </w:rPr>
              <w:t xml:space="preserve">Kritisk </w:t>
            </w:r>
            <w:r w:rsidR="00B42A91">
              <w:rPr>
                <w:rFonts w:cs="Arial"/>
                <w:b w:val="0"/>
                <w:bCs w:val="0"/>
                <w:lang w:val="da-DK"/>
              </w:rPr>
              <w:t>F</w:t>
            </w:r>
            <w:r w:rsidR="00F0197E" w:rsidRPr="00F0197E">
              <w:rPr>
                <w:rFonts w:cs="Arial"/>
                <w:b w:val="0"/>
                <w:bCs w:val="0"/>
                <w:lang w:val="da-DK"/>
              </w:rPr>
              <w:t>ejl</w:t>
            </w:r>
          </w:p>
        </w:tc>
        <w:tc>
          <w:tcPr>
            <w:tcW w:w="2694" w:type="dxa"/>
          </w:tcPr>
          <w:p w14:paraId="237AE421" w14:textId="68E673A1" w:rsidR="002E6E10" w:rsidRPr="002E6E10" w:rsidRDefault="002E6E10"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2E6E10">
              <w:rPr>
                <w:rFonts w:cs="Arial"/>
                <w:lang w:val="da-DK"/>
              </w:rPr>
              <w:t xml:space="preserve">En Fejl, der </w:t>
            </w:r>
            <w:r w:rsidR="00FF6F0B">
              <w:rPr>
                <w:rFonts w:cs="Arial"/>
                <w:lang w:val="da-DK"/>
              </w:rPr>
              <w:t>blokerer</w:t>
            </w:r>
            <w:r w:rsidRPr="002E6E10">
              <w:rPr>
                <w:rFonts w:cs="Arial"/>
                <w:lang w:val="da-DK"/>
              </w:rPr>
              <w:t xml:space="preserve"> for</w:t>
            </w:r>
          </w:p>
          <w:p w14:paraId="3C8E8D05" w14:textId="77777777" w:rsidR="002E6E10" w:rsidRPr="002E6E10" w:rsidRDefault="002E6E10"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2E6E10">
              <w:rPr>
                <w:rFonts w:cs="Arial"/>
                <w:lang w:val="da-DK"/>
              </w:rPr>
              <w:t>løsning af Brugernes</w:t>
            </w:r>
          </w:p>
          <w:p w14:paraId="43C4DA26" w14:textId="4E71FCC5" w:rsidR="002E6E10" w:rsidRPr="002E6E10" w:rsidRDefault="002E6E10"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2E6E10">
              <w:rPr>
                <w:rFonts w:cs="Arial"/>
                <w:lang w:val="da-DK"/>
              </w:rPr>
              <w:t>opgaver og hvor rimelig</w:t>
            </w:r>
          </w:p>
          <w:p w14:paraId="71F1BBC5" w14:textId="77777777" w:rsidR="00DA12E8" w:rsidRDefault="002E6E10"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2E6E10">
              <w:rPr>
                <w:rFonts w:cs="Arial"/>
                <w:lang w:val="da-DK"/>
              </w:rPr>
              <w:t>omgåelse ikke er mulig.</w:t>
            </w:r>
          </w:p>
        </w:tc>
        <w:tc>
          <w:tcPr>
            <w:tcW w:w="4671" w:type="dxa"/>
          </w:tcPr>
          <w:p w14:paraId="37DFED3C" w14:textId="42B1F738" w:rsidR="008C1088" w:rsidRPr="008C1088" w:rsidRDefault="008C1088"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8C1088">
              <w:rPr>
                <w:rFonts w:cs="Arial"/>
                <w:lang w:val="da-DK"/>
              </w:rPr>
              <w:t>Hvis en sådan Fejl identificeres under en test eller i</w:t>
            </w:r>
            <w:r w:rsidR="00FF6F0B">
              <w:rPr>
                <w:rFonts w:cs="Arial"/>
                <w:lang w:val="da-DK"/>
              </w:rPr>
              <w:t xml:space="preserve"> </w:t>
            </w:r>
            <w:r w:rsidRPr="008C1088">
              <w:rPr>
                <w:rFonts w:cs="Arial"/>
                <w:lang w:val="da-DK"/>
              </w:rPr>
              <w:t>drift, kan Kunden vælge at stoppe testen. Hvis</w:t>
            </w:r>
          </w:p>
          <w:p w14:paraId="249CE2A0" w14:textId="77777777" w:rsidR="008C1088" w:rsidRPr="008C1088" w:rsidRDefault="008C1088"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8C1088">
              <w:rPr>
                <w:rFonts w:cs="Arial"/>
                <w:lang w:val="da-DK"/>
              </w:rPr>
              <w:t>Kunden vælger ikke at stoppe testen skal</w:t>
            </w:r>
          </w:p>
          <w:p w14:paraId="31AEE712" w14:textId="54E5C849" w:rsidR="008C1088" w:rsidRPr="008C1088" w:rsidRDefault="008C1088"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5D226BBF">
              <w:rPr>
                <w:rFonts w:cs="Arial"/>
                <w:lang w:val="da-DK"/>
              </w:rPr>
              <w:t xml:space="preserve">Leverandøren </w:t>
            </w:r>
            <w:r w:rsidR="002D068A" w:rsidRPr="5D226BBF">
              <w:rPr>
                <w:rFonts w:cs="Arial"/>
                <w:lang w:val="da-DK"/>
              </w:rPr>
              <w:t>korrigere</w:t>
            </w:r>
            <w:r w:rsidR="17B4900C" w:rsidRPr="5D226BBF">
              <w:rPr>
                <w:rFonts w:cs="Arial"/>
                <w:lang w:val="da-DK"/>
              </w:rPr>
              <w:t xml:space="preserve">r </w:t>
            </w:r>
            <w:r w:rsidRPr="5D226BBF">
              <w:rPr>
                <w:rFonts w:cs="Arial"/>
                <w:lang w:val="da-DK"/>
              </w:rPr>
              <w:t>den kritiske Fejl uden</w:t>
            </w:r>
          </w:p>
          <w:p w14:paraId="12759068" w14:textId="3B986EE1" w:rsidR="00DA12E8" w:rsidRDefault="008C1088" w:rsidP="00FF6F0B">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8C1088">
              <w:rPr>
                <w:rFonts w:cs="Arial"/>
                <w:lang w:val="da-DK"/>
              </w:rPr>
              <w:t>unødig forsinkelse. Leverandøren skal også oplyse</w:t>
            </w:r>
            <w:r w:rsidR="00FF6F0B">
              <w:rPr>
                <w:rFonts w:cs="Arial"/>
                <w:lang w:val="da-DK"/>
              </w:rPr>
              <w:t xml:space="preserve"> </w:t>
            </w:r>
            <w:r w:rsidRPr="008C1088">
              <w:rPr>
                <w:rFonts w:cs="Arial"/>
                <w:lang w:val="da-DK"/>
              </w:rPr>
              <w:t>bindende planer til Kunden og redegøre for,</w:t>
            </w:r>
            <w:r w:rsidR="00FF6F0B">
              <w:rPr>
                <w:rFonts w:cs="Arial"/>
                <w:lang w:val="da-DK"/>
              </w:rPr>
              <w:t xml:space="preserve"> </w:t>
            </w:r>
            <w:r w:rsidRPr="008C1088">
              <w:rPr>
                <w:rFonts w:cs="Arial"/>
                <w:lang w:val="da-DK"/>
              </w:rPr>
              <w:t>hvordan den kritiske Fejl bliver korrigeret inden for</w:t>
            </w:r>
            <w:r w:rsidR="00FF6F0B">
              <w:rPr>
                <w:rFonts w:cs="Arial"/>
                <w:lang w:val="da-DK"/>
              </w:rPr>
              <w:t xml:space="preserve"> </w:t>
            </w:r>
            <w:r w:rsidRPr="008C1088">
              <w:rPr>
                <w:rFonts w:cs="Arial"/>
                <w:lang w:val="da-DK"/>
              </w:rPr>
              <w:t>testperioden.</w:t>
            </w:r>
          </w:p>
        </w:tc>
      </w:tr>
      <w:tr w:rsidR="00DA12E8" w:rsidRPr="003820AC" w14:paraId="15B5B737" w14:textId="77777777" w:rsidTr="000A431F">
        <w:tc>
          <w:tcPr>
            <w:cnfStyle w:val="001000000000" w:firstRow="0" w:lastRow="0" w:firstColumn="1" w:lastColumn="0" w:oddVBand="0" w:evenVBand="0" w:oddHBand="0" w:evenHBand="0" w:firstRowFirstColumn="0" w:firstRowLastColumn="0" w:lastRowFirstColumn="0" w:lastRowLastColumn="0"/>
            <w:tcW w:w="1696" w:type="dxa"/>
          </w:tcPr>
          <w:p w14:paraId="6121C707" w14:textId="7506C789" w:rsidR="00DA12E8" w:rsidRPr="00F0197E" w:rsidRDefault="003E3304" w:rsidP="00400F76">
            <w:pPr>
              <w:tabs>
                <w:tab w:val="num" w:pos="720"/>
              </w:tabs>
              <w:rPr>
                <w:rFonts w:cs="Arial"/>
                <w:b w:val="0"/>
                <w:bCs w:val="0"/>
                <w:lang w:val="da-DK"/>
              </w:rPr>
            </w:pPr>
            <w:r>
              <w:rPr>
                <w:rFonts w:cs="Arial"/>
                <w:b w:val="0"/>
                <w:bCs w:val="0"/>
                <w:lang w:val="da-DK"/>
              </w:rPr>
              <w:t xml:space="preserve">B: </w:t>
            </w:r>
            <w:r w:rsidR="00F0197E" w:rsidRPr="00F0197E">
              <w:rPr>
                <w:rFonts w:cs="Arial"/>
                <w:b w:val="0"/>
                <w:bCs w:val="0"/>
                <w:lang w:val="da-DK"/>
              </w:rPr>
              <w:t xml:space="preserve">Alvorlig </w:t>
            </w:r>
            <w:r w:rsidR="00B42A91">
              <w:rPr>
                <w:rFonts w:cs="Arial"/>
                <w:b w:val="0"/>
                <w:bCs w:val="0"/>
                <w:lang w:val="da-DK"/>
              </w:rPr>
              <w:t>F</w:t>
            </w:r>
            <w:r w:rsidR="00F0197E" w:rsidRPr="00F0197E">
              <w:rPr>
                <w:rFonts w:cs="Arial"/>
                <w:b w:val="0"/>
                <w:bCs w:val="0"/>
                <w:lang w:val="da-DK"/>
              </w:rPr>
              <w:t>ejl</w:t>
            </w:r>
          </w:p>
        </w:tc>
        <w:tc>
          <w:tcPr>
            <w:tcW w:w="2694" w:type="dxa"/>
          </w:tcPr>
          <w:p w14:paraId="140407AB" w14:textId="6E54B84C" w:rsidR="00DA12E8" w:rsidRDefault="002E6E10" w:rsidP="00FF6F0B">
            <w:pPr>
              <w:tabs>
                <w:tab w:val="num" w:pos="720"/>
              </w:tabs>
              <w:cnfStyle w:val="000000000000" w:firstRow="0" w:lastRow="0" w:firstColumn="0" w:lastColumn="0" w:oddVBand="0" w:evenVBand="0" w:oddHBand="0" w:evenHBand="0" w:firstRowFirstColumn="0" w:firstRowLastColumn="0" w:lastRowFirstColumn="0" w:lastRowLastColumn="0"/>
              <w:rPr>
                <w:rFonts w:cs="Arial"/>
                <w:lang w:val="da-DK"/>
              </w:rPr>
            </w:pPr>
            <w:r w:rsidRPr="002E6E10">
              <w:rPr>
                <w:rFonts w:cs="Arial"/>
                <w:lang w:val="da-DK"/>
              </w:rPr>
              <w:t>En Fejl, der</w:t>
            </w:r>
            <w:r w:rsidR="436C2132" w:rsidRPr="0195B895">
              <w:rPr>
                <w:rFonts w:cs="Arial"/>
                <w:lang w:val="da-DK"/>
              </w:rPr>
              <w:t xml:space="preserve"> </w:t>
            </w:r>
            <w:r w:rsidR="00FF6F0B">
              <w:rPr>
                <w:rFonts w:cs="Arial"/>
                <w:lang w:val="da-DK"/>
              </w:rPr>
              <w:t xml:space="preserve">i alvorlig grad </w:t>
            </w:r>
            <w:r w:rsidR="436C2132" w:rsidRPr="0195B895">
              <w:rPr>
                <w:rFonts w:cs="Arial"/>
                <w:lang w:val="da-DK"/>
              </w:rPr>
              <w:t>forhindrer</w:t>
            </w:r>
            <w:r w:rsidRPr="002E6E10">
              <w:rPr>
                <w:rFonts w:cs="Arial"/>
                <w:lang w:val="da-DK"/>
              </w:rPr>
              <w:t xml:space="preserve"> løsning af Brugernes</w:t>
            </w:r>
            <w:r w:rsidR="00FF6F0B">
              <w:rPr>
                <w:rFonts w:cs="Arial"/>
                <w:lang w:val="da-DK"/>
              </w:rPr>
              <w:t xml:space="preserve"> </w:t>
            </w:r>
            <w:r w:rsidRPr="002E6E10">
              <w:rPr>
                <w:rFonts w:cs="Arial"/>
                <w:lang w:val="da-DK"/>
              </w:rPr>
              <w:t xml:space="preserve">opgaver </w:t>
            </w:r>
            <w:r w:rsidR="00053822">
              <w:rPr>
                <w:rFonts w:cs="Arial"/>
                <w:lang w:val="da-DK"/>
              </w:rPr>
              <w:t>og</w:t>
            </w:r>
            <w:r w:rsidRPr="002E6E10">
              <w:rPr>
                <w:rFonts w:cs="Arial"/>
                <w:lang w:val="da-DK"/>
              </w:rPr>
              <w:t xml:space="preserve"> hvor rimelig</w:t>
            </w:r>
            <w:r w:rsidR="00FF6F0B">
              <w:rPr>
                <w:rFonts w:cs="Arial"/>
                <w:lang w:val="da-DK"/>
              </w:rPr>
              <w:t xml:space="preserve"> </w:t>
            </w:r>
            <w:r w:rsidRPr="002E6E10">
              <w:rPr>
                <w:rFonts w:cs="Arial"/>
                <w:lang w:val="da-DK"/>
              </w:rPr>
              <w:t>omgåelse</w:t>
            </w:r>
            <w:r w:rsidR="00FF6F0B">
              <w:rPr>
                <w:rFonts w:cs="Arial"/>
                <w:lang w:val="da-DK"/>
              </w:rPr>
              <w:t xml:space="preserve"> </w:t>
            </w:r>
            <w:r w:rsidRPr="002E6E10">
              <w:rPr>
                <w:rFonts w:cs="Arial"/>
                <w:lang w:val="da-DK"/>
              </w:rPr>
              <w:t>er mulig.</w:t>
            </w:r>
          </w:p>
        </w:tc>
        <w:tc>
          <w:tcPr>
            <w:tcW w:w="4671" w:type="dxa"/>
          </w:tcPr>
          <w:p w14:paraId="79A6F945" w14:textId="77777777" w:rsidR="00DA12E8" w:rsidRPr="00B42A91" w:rsidRDefault="00B42A91" w:rsidP="00400F76">
            <w:pPr>
              <w:tabs>
                <w:tab w:val="num" w:pos="720"/>
              </w:tabs>
              <w:cnfStyle w:val="000000000000" w:firstRow="0" w:lastRow="0" w:firstColumn="0" w:lastColumn="0" w:oddVBand="0" w:evenVBand="0" w:oddHBand="0" w:evenHBand="0" w:firstRowFirstColumn="0" w:firstRowLastColumn="0" w:lastRowFirstColumn="0" w:lastRowLastColumn="0"/>
              <w:rPr>
                <w:rFonts w:cs="Arial"/>
                <w:lang w:val="da-DK"/>
              </w:rPr>
            </w:pPr>
            <w:r w:rsidRPr="00B42A91">
              <w:rPr>
                <w:lang w:val="da-DK"/>
              </w:rPr>
              <w:t>Samme reaktion som ovenstående</w:t>
            </w:r>
            <w:r>
              <w:rPr>
                <w:lang w:val="da-DK"/>
              </w:rPr>
              <w:t>:</w:t>
            </w:r>
            <w:r w:rsidRPr="00B42A91">
              <w:rPr>
                <w:lang w:val="da-DK"/>
              </w:rPr>
              <w:t xml:space="preserve"> Kritisk </w:t>
            </w:r>
            <w:r>
              <w:rPr>
                <w:lang w:val="da-DK"/>
              </w:rPr>
              <w:t>F</w:t>
            </w:r>
            <w:r w:rsidRPr="00B42A91">
              <w:rPr>
                <w:lang w:val="da-DK"/>
              </w:rPr>
              <w:t>ejl.</w:t>
            </w:r>
          </w:p>
        </w:tc>
      </w:tr>
      <w:tr w:rsidR="00DA12E8" w:rsidRPr="003820AC" w14:paraId="0A9999B9" w14:textId="77777777" w:rsidTr="000A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742893A" w14:textId="10AD001C" w:rsidR="00DA12E8" w:rsidRPr="00F0197E" w:rsidRDefault="003E3304" w:rsidP="00400F76">
            <w:pPr>
              <w:tabs>
                <w:tab w:val="num" w:pos="720"/>
              </w:tabs>
              <w:rPr>
                <w:rFonts w:cs="Arial"/>
                <w:b w:val="0"/>
                <w:bCs w:val="0"/>
                <w:lang w:val="da-DK"/>
              </w:rPr>
            </w:pPr>
            <w:r>
              <w:rPr>
                <w:rFonts w:cs="Arial"/>
                <w:b w:val="0"/>
                <w:bCs w:val="0"/>
                <w:lang w:val="da-DK"/>
              </w:rPr>
              <w:t xml:space="preserve">C: </w:t>
            </w:r>
            <w:r w:rsidR="00F0197E" w:rsidRPr="00F0197E">
              <w:rPr>
                <w:rFonts w:cs="Arial"/>
                <w:b w:val="0"/>
                <w:bCs w:val="0"/>
                <w:lang w:val="da-DK"/>
              </w:rPr>
              <w:t xml:space="preserve">Betydende </w:t>
            </w:r>
            <w:r w:rsidR="00B42A91">
              <w:rPr>
                <w:rFonts w:cs="Arial"/>
                <w:b w:val="0"/>
                <w:bCs w:val="0"/>
                <w:lang w:val="da-DK"/>
              </w:rPr>
              <w:t>F</w:t>
            </w:r>
            <w:r w:rsidR="00F0197E" w:rsidRPr="00F0197E">
              <w:rPr>
                <w:rFonts w:cs="Arial"/>
                <w:b w:val="0"/>
                <w:bCs w:val="0"/>
                <w:lang w:val="da-DK"/>
              </w:rPr>
              <w:t>ejl</w:t>
            </w:r>
          </w:p>
        </w:tc>
        <w:tc>
          <w:tcPr>
            <w:tcW w:w="2694" w:type="dxa"/>
          </w:tcPr>
          <w:p w14:paraId="4621CEB1" w14:textId="79455653" w:rsidR="00DA12E8" w:rsidRDefault="002E6E10" w:rsidP="004F3CCB">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2E6E10">
              <w:rPr>
                <w:rFonts w:cs="Arial"/>
                <w:lang w:val="da-DK"/>
              </w:rPr>
              <w:t xml:space="preserve">En Fejl, der </w:t>
            </w:r>
            <w:r w:rsidR="004A3B2A">
              <w:rPr>
                <w:rFonts w:cs="Arial"/>
                <w:lang w:val="da-DK"/>
              </w:rPr>
              <w:t xml:space="preserve">ikke </w:t>
            </w:r>
            <w:r w:rsidR="004F3CCB">
              <w:rPr>
                <w:rFonts w:cs="Arial"/>
                <w:lang w:val="da-DK"/>
              </w:rPr>
              <w:t xml:space="preserve">i alvorlig grad </w:t>
            </w:r>
            <w:r w:rsidR="4EDC266D" w:rsidRPr="0195B895">
              <w:rPr>
                <w:rFonts w:cs="Arial"/>
                <w:lang w:val="da-DK"/>
              </w:rPr>
              <w:t>besværliggør</w:t>
            </w:r>
            <w:r w:rsidRPr="002E6E10">
              <w:rPr>
                <w:rFonts w:cs="Arial"/>
                <w:lang w:val="da-DK"/>
              </w:rPr>
              <w:t xml:space="preserve"> løsning af Brugernes</w:t>
            </w:r>
            <w:r w:rsidR="004F3CCB">
              <w:rPr>
                <w:rFonts w:cs="Arial"/>
                <w:lang w:val="da-DK"/>
              </w:rPr>
              <w:t xml:space="preserve"> </w:t>
            </w:r>
            <w:r w:rsidRPr="002E6E10">
              <w:rPr>
                <w:rFonts w:cs="Arial"/>
                <w:lang w:val="da-DK"/>
              </w:rPr>
              <w:t>opgaver, m</w:t>
            </w:r>
            <w:r w:rsidR="00F2409F">
              <w:rPr>
                <w:rFonts w:cs="Arial"/>
                <w:lang w:val="da-DK"/>
              </w:rPr>
              <w:t>en</w:t>
            </w:r>
            <w:r w:rsidRPr="002E6E10">
              <w:rPr>
                <w:rFonts w:cs="Arial"/>
                <w:lang w:val="da-DK"/>
              </w:rPr>
              <w:t xml:space="preserve"> hvor rimelig</w:t>
            </w:r>
            <w:r w:rsidR="004F3CCB">
              <w:rPr>
                <w:rFonts w:cs="Arial"/>
                <w:lang w:val="da-DK"/>
              </w:rPr>
              <w:t xml:space="preserve"> </w:t>
            </w:r>
            <w:r w:rsidRPr="002E6E10">
              <w:rPr>
                <w:rFonts w:cs="Arial"/>
                <w:lang w:val="da-DK"/>
              </w:rPr>
              <w:t xml:space="preserve">omgåelse </w:t>
            </w:r>
            <w:r w:rsidR="4EDC266D" w:rsidRPr="0195B895">
              <w:rPr>
                <w:rFonts w:cs="Arial"/>
                <w:lang w:val="da-DK"/>
              </w:rPr>
              <w:t>efter Leverandørens anvisninger</w:t>
            </w:r>
            <w:r w:rsidRPr="002E6E10">
              <w:rPr>
                <w:rFonts w:cs="Arial"/>
                <w:lang w:val="da-DK"/>
              </w:rPr>
              <w:t xml:space="preserve"> </w:t>
            </w:r>
            <w:r w:rsidR="004A3B2A">
              <w:rPr>
                <w:rFonts w:cs="Arial"/>
                <w:lang w:val="da-DK"/>
              </w:rPr>
              <w:t>i</w:t>
            </w:r>
            <w:r w:rsidR="00611FE5">
              <w:rPr>
                <w:rFonts w:cs="Arial"/>
                <w:lang w:val="da-DK"/>
              </w:rPr>
              <w:t xml:space="preserve">kke </w:t>
            </w:r>
            <w:r w:rsidRPr="002E6E10">
              <w:rPr>
                <w:rFonts w:cs="Arial"/>
                <w:lang w:val="da-DK"/>
              </w:rPr>
              <w:t>er mulig.</w:t>
            </w:r>
          </w:p>
        </w:tc>
        <w:tc>
          <w:tcPr>
            <w:tcW w:w="4671" w:type="dxa"/>
          </w:tcPr>
          <w:p w14:paraId="1A0345CD" w14:textId="77777777" w:rsidR="00DA12E8" w:rsidRPr="0031308A" w:rsidRDefault="0031308A" w:rsidP="00400F76">
            <w:pPr>
              <w:tabs>
                <w:tab w:val="num" w:pos="720"/>
              </w:tabs>
              <w:cnfStyle w:val="000000100000" w:firstRow="0" w:lastRow="0" w:firstColumn="0" w:lastColumn="0" w:oddVBand="0" w:evenVBand="0" w:oddHBand="1" w:evenHBand="0" w:firstRowFirstColumn="0" w:firstRowLastColumn="0" w:lastRowFirstColumn="0" w:lastRowLastColumn="0"/>
              <w:rPr>
                <w:rFonts w:cs="Arial"/>
                <w:lang w:val="da-DK"/>
              </w:rPr>
            </w:pPr>
            <w:r w:rsidRPr="0031308A">
              <w:rPr>
                <w:lang w:val="da-DK"/>
              </w:rPr>
              <w:t>Testen af det nuværende funktion/område, der forårsager Fejlen, skal stoppes. Fejlen forhindrer ikke andre tests fra at blive udført. Kunden skal afgøre om fejlen skal rettes før testen genoptages. Hvis Leverandøren ikke er tilgængelig til at korrigere Fejlen inden for testperioden, et maksimum af 5 Arbejdsdage, skal Leverandøren oplyse bindende planer til Kunden for hvordan Fejlen vil blive korrigeret.</w:t>
            </w:r>
          </w:p>
        </w:tc>
      </w:tr>
      <w:tr w:rsidR="00DA12E8" w:rsidRPr="003820AC" w14:paraId="76A455E2" w14:textId="77777777" w:rsidTr="000A431F">
        <w:tc>
          <w:tcPr>
            <w:cnfStyle w:val="001000000000" w:firstRow="0" w:lastRow="0" w:firstColumn="1" w:lastColumn="0" w:oddVBand="0" w:evenVBand="0" w:oddHBand="0" w:evenHBand="0" w:firstRowFirstColumn="0" w:firstRowLastColumn="0" w:lastRowFirstColumn="0" w:lastRowLastColumn="0"/>
            <w:tcW w:w="1696" w:type="dxa"/>
          </w:tcPr>
          <w:p w14:paraId="41AB164A" w14:textId="24C434FE" w:rsidR="00DA12E8" w:rsidRPr="00F0197E" w:rsidRDefault="003E3304" w:rsidP="00400F76">
            <w:pPr>
              <w:tabs>
                <w:tab w:val="num" w:pos="720"/>
              </w:tabs>
              <w:rPr>
                <w:rFonts w:cs="Arial"/>
                <w:b w:val="0"/>
                <w:bCs w:val="0"/>
                <w:lang w:val="da-DK"/>
              </w:rPr>
            </w:pPr>
            <w:r>
              <w:rPr>
                <w:rFonts w:cs="Arial"/>
                <w:b w:val="0"/>
                <w:bCs w:val="0"/>
                <w:lang w:val="da-DK"/>
              </w:rPr>
              <w:t xml:space="preserve">D: </w:t>
            </w:r>
            <w:r w:rsidR="00F0197E" w:rsidRPr="00F0197E">
              <w:rPr>
                <w:rFonts w:cs="Arial"/>
                <w:b w:val="0"/>
                <w:bCs w:val="0"/>
                <w:lang w:val="da-DK"/>
              </w:rPr>
              <w:t xml:space="preserve">Mindre </w:t>
            </w:r>
            <w:r w:rsidR="00B42A91">
              <w:rPr>
                <w:rFonts w:cs="Arial"/>
                <w:b w:val="0"/>
                <w:bCs w:val="0"/>
                <w:lang w:val="da-DK"/>
              </w:rPr>
              <w:t>F</w:t>
            </w:r>
            <w:r w:rsidR="00F0197E" w:rsidRPr="00F0197E">
              <w:rPr>
                <w:rFonts w:cs="Arial"/>
                <w:b w:val="0"/>
                <w:bCs w:val="0"/>
                <w:lang w:val="da-DK"/>
              </w:rPr>
              <w:t>ejl</w:t>
            </w:r>
          </w:p>
        </w:tc>
        <w:tc>
          <w:tcPr>
            <w:tcW w:w="2694" w:type="dxa"/>
          </w:tcPr>
          <w:p w14:paraId="1219CCD0" w14:textId="3863D544" w:rsidR="00DA12E8" w:rsidRDefault="008C1088" w:rsidP="004F3CCB">
            <w:pPr>
              <w:tabs>
                <w:tab w:val="num" w:pos="720"/>
              </w:tabs>
              <w:cnfStyle w:val="000000000000" w:firstRow="0" w:lastRow="0" w:firstColumn="0" w:lastColumn="0" w:oddVBand="0" w:evenVBand="0" w:oddHBand="0" w:evenHBand="0" w:firstRowFirstColumn="0" w:firstRowLastColumn="0" w:lastRowFirstColumn="0" w:lastRowLastColumn="0"/>
              <w:rPr>
                <w:rFonts w:cs="Arial"/>
                <w:lang w:val="da-DK"/>
              </w:rPr>
            </w:pPr>
            <w:r w:rsidRPr="008C1088">
              <w:rPr>
                <w:rFonts w:cs="Arial"/>
                <w:lang w:val="da-DK"/>
              </w:rPr>
              <w:t xml:space="preserve">En Fejl, der ikke </w:t>
            </w:r>
            <w:r w:rsidR="004F3CCB">
              <w:rPr>
                <w:rFonts w:cs="Arial"/>
                <w:lang w:val="da-DK"/>
              </w:rPr>
              <w:t>hindrer</w:t>
            </w:r>
            <w:r w:rsidRPr="008C1088">
              <w:rPr>
                <w:rFonts w:cs="Arial"/>
                <w:lang w:val="da-DK"/>
              </w:rPr>
              <w:t xml:space="preserve"> løsning af Brugernes</w:t>
            </w:r>
            <w:r w:rsidR="004F3CCB">
              <w:rPr>
                <w:rFonts w:cs="Arial"/>
                <w:lang w:val="da-DK"/>
              </w:rPr>
              <w:t xml:space="preserve"> </w:t>
            </w:r>
            <w:r w:rsidRPr="008C1088">
              <w:rPr>
                <w:rFonts w:cs="Arial"/>
                <w:lang w:val="da-DK"/>
              </w:rPr>
              <w:t>opgaver og hvor rimelig</w:t>
            </w:r>
            <w:r w:rsidR="004F3CCB">
              <w:rPr>
                <w:rFonts w:cs="Arial"/>
                <w:lang w:val="da-DK"/>
              </w:rPr>
              <w:t xml:space="preserve"> </w:t>
            </w:r>
            <w:r w:rsidRPr="008C1088">
              <w:rPr>
                <w:rFonts w:cs="Arial"/>
                <w:lang w:val="da-DK"/>
              </w:rPr>
              <w:t>omgåelse efter</w:t>
            </w:r>
            <w:r w:rsidR="00141A39">
              <w:rPr>
                <w:rFonts w:cs="Arial"/>
                <w:lang w:val="da-DK"/>
              </w:rPr>
              <w:t xml:space="preserve"> </w:t>
            </w:r>
            <w:r w:rsidRPr="008C1088">
              <w:rPr>
                <w:rFonts w:cs="Arial"/>
                <w:lang w:val="da-DK"/>
              </w:rPr>
              <w:t>Leverandørens anvisninger</w:t>
            </w:r>
            <w:r w:rsidR="004F3CCB">
              <w:rPr>
                <w:rFonts w:cs="Arial"/>
                <w:lang w:val="da-DK"/>
              </w:rPr>
              <w:t xml:space="preserve"> </w:t>
            </w:r>
            <w:r w:rsidRPr="008C1088">
              <w:rPr>
                <w:rFonts w:cs="Arial"/>
                <w:lang w:val="da-DK"/>
              </w:rPr>
              <w:t>er mulig.</w:t>
            </w:r>
          </w:p>
        </w:tc>
        <w:tc>
          <w:tcPr>
            <w:tcW w:w="4671" w:type="dxa"/>
          </w:tcPr>
          <w:p w14:paraId="02D3139E" w14:textId="77777777" w:rsidR="00DA12E8" w:rsidRPr="0031308A" w:rsidRDefault="0031308A" w:rsidP="00400F76">
            <w:pPr>
              <w:tabs>
                <w:tab w:val="num" w:pos="720"/>
              </w:tabs>
              <w:cnfStyle w:val="000000000000" w:firstRow="0" w:lastRow="0" w:firstColumn="0" w:lastColumn="0" w:oddVBand="0" w:evenVBand="0" w:oddHBand="0" w:evenHBand="0" w:firstRowFirstColumn="0" w:firstRowLastColumn="0" w:lastRowFirstColumn="0" w:lastRowLastColumn="0"/>
              <w:rPr>
                <w:rFonts w:cs="Arial"/>
                <w:lang w:val="da-DK"/>
              </w:rPr>
            </w:pPr>
            <w:r w:rsidRPr="0031308A">
              <w:rPr>
                <w:lang w:val="da-DK"/>
              </w:rPr>
              <w:t>Før færdiggørelse af testen skal Fejlen overføres til en backlog. Leverandøren skal oplyse bindende planer til Kunden om, hvordan Fejlen vil blive korrigeret.</w:t>
            </w:r>
          </w:p>
        </w:tc>
      </w:tr>
    </w:tbl>
    <w:p w14:paraId="197FB5DE" w14:textId="4033D9B8" w:rsidR="00B565A4" w:rsidRPr="00835D40" w:rsidRDefault="00835D40" w:rsidP="00400F76">
      <w:pPr>
        <w:tabs>
          <w:tab w:val="num" w:pos="720"/>
        </w:tabs>
        <w:rPr>
          <w:rFonts w:cs="Arial"/>
          <w:i/>
          <w:iCs/>
          <w:lang w:val="da-DK"/>
        </w:rPr>
      </w:pPr>
      <w:r w:rsidRPr="00985C86">
        <w:rPr>
          <w:i/>
          <w:iCs/>
          <w:lang w:val="da-DK"/>
        </w:rPr>
        <w:t xml:space="preserve">Tabel </w:t>
      </w:r>
      <w:r w:rsidRPr="00835D40">
        <w:rPr>
          <w:i/>
          <w:iCs/>
        </w:rPr>
        <w:fldChar w:fldCharType="begin"/>
      </w:r>
      <w:r w:rsidRPr="00985C86">
        <w:rPr>
          <w:i/>
          <w:iCs/>
          <w:lang w:val="da-DK"/>
        </w:rPr>
        <w:instrText xml:space="preserve"> SEQ Tabel \* ARABIC </w:instrText>
      </w:r>
      <w:r w:rsidRPr="00835D40">
        <w:rPr>
          <w:i/>
          <w:iCs/>
        </w:rPr>
        <w:fldChar w:fldCharType="separate"/>
      </w:r>
      <w:r w:rsidRPr="00985C86">
        <w:rPr>
          <w:i/>
          <w:iCs/>
          <w:noProof/>
          <w:lang w:val="da-DK"/>
        </w:rPr>
        <w:t>1</w:t>
      </w:r>
      <w:r w:rsidRPr="00835D40">
        <w:rPr>
          <w:i/>
          <w:iCs/>
        </w:rPr>
        <w:fldChar w:fldCharType="end"/>
      </w:r>
      <w:r w:rsidRPr="00985C86">
        <w:rPr>
          <w:i/>
          <w:iCs/>
          <w:lang w:val="da-DK"/>
        </w:rPr>
        <w:t>: Fejlkategorier i Projektet</w:t>
      </w:r>
    </w:p>
    <w:p w14:paraId="69B20D22" w14:textId="77777777" w:rsidR="00123733" w:rsidRPr="00B567C0" w:rsidRDefault="00123733" w:rsidP="00123733">
      <w:pPr>
        <w:rPr>
          <w:highlight w:val="yellow"/>
          <w:lang w:val="da-DK"/>
        </w:rPr>
      </w:pPr>
    </w:p>
    <w:p w14:paraId="2A9F4410" w14:textId="1AB98B5E" w:rsidR="00123733" w:rsidRDefault="00123733" w:rsidP="00BE6AE3">
      <w:pPr>
        <w:pStyle w:val="Heading2"/>
        <w:rPr>
          <w:lang w:val="da-DK"/>
        </w:rPr>
      </w:pPr>
      <w:bookmarkStart w:id="430" w:name="_Toc165451627"/>
      <w:r w:rsidRPr="00BE6AE3">
        <w:t>Rapportering</w:t>
      </w:r>
      <w:r w:rsidRPr="6886CC12">
        <w:rPr>
          <w:lang w:val="da-DK"/>
        </w:rPr>
        <w:t xml:space="preserve"> af fejl</w:t>
      </w:r>
      <w:bookmarkEnd w:id="430"/>
      <w:r w:rsidRPr="6886CC12">
        <w:rPr>
          <w:lang w:val="da-DK"/>
        </w:rPr>
        <w:t xml:space="preserve"> </w:t>
      </w:r>
    </w:p>
    <w:p w14:paraId="19059F65" w14:textId="4B0DF30B" w:rsidR="00F50D9B" w:rsidRDefault="00F50D9B" w:rsidP="00400F76">
      <w:pPr>
        <w:rPr>
          <w:lang w:val="da-DK"/>
        </w:rPr>
      </w:pPr>
      <w:r>
        <w:rPr>
          <w:lang w:val="da-DK"/>
        </w:rPr>
        <w:t>Fejl der findes under udvikling rapporteres ikke, hvis de rettes med det samme. Fejl kan være en del af et rød</w:t>
      </w:r>
      <w:r w:rsidR="00CE246C">
        <w:rPr>
          <w:lang w:val="da-DK"/>
        </w:rPr>
        <w:t>t</w:t>
      </w:r>
      <w:r>
        <w:rPr>
          <w:lang w:val="da-DK"/>
        </w:rPr>
        <w:t xml:space="preserve">-grønt cyklusforløb i udviklingen, som er designet til at sikre effektiv brug af udviklerens tid og der </w:t>
      </w:r>
      <w:r w:rsidR="00207749">
        <w:rPr>
          <w:lang w:val="da-DK"/>
        </w:rPr>
        <w:t xml:space="preserve">er </w:t>
      </w:r>
      <w:r>
        <w:rPr>
          <w:lang w:val="da-DK"/>
        </w:rPr>
        <w:t xml:space="preserve">ikke grund til at eskalere fejl </w:t>
      </w:r>
      <w:r w:rsidR="00207749">
        <w:rPr>
          <w:lang w:val="da-DK"/>
        </w:rPr>
        <w:t>som</w:t>
      </w:r>
      <w:r>
        <w:rPr>
          <w:lang w:val="da-DK"/>
        </w:rPr>
        <w:t xml:space="preserve"> ikke leveres, fordi de er rettede inden sprintdemo. Det er det enkelte team der vurderer, hvordan Jira skal bruges i forhold til test og udvikling.</w:t>
      </w:r>
    </w:p>
    <w:p w14:paraId="36DCB54A" w14:textId="77777777" w:rsidR="00F50D9B" w:rsidRDefault="00F50D9B" w:rsidP="00400F76">
      <w:pPr>
        <w:rPr>
          <w:lang w:val="da-DK"/>
        </w:rPr>
      </w:pPr>
    </w:p>
    <w:p w14:paraId="5ACFED2C" w14:textId="1C4DE3AE" w:rsidR="00F50D9B" w:rsidRDefault="00F50D9B" w:rsidP="00400F76">
      <w:pPr>
        <w:rPr>
          <w:lang w:val="da-DK"/>
        </w:rPr>
      </w:pPr>
      <w:r w:rsidRPr="293D99E5">
        <w:rPr>
          <w:lang w:val="da-DK"/>
        </w:rPr>
        <w:t xml:space="preserve">Fejl som findes </w:t>
      </w:r>
      <w:r w:rsidR="00700083" w:rsidRPr="293D99E5">
        <w:rPr>
          <w:lang w:val="da-DK"/>
        </w:rPr>
        <w:t xml:space="preserve">i </w:t>
      </w:r>
      <w:r w:rsidR="00F30922">
        <w:rPr>
          <w:lang w:val="da-DK"/>
        </w:rPr>
        <w:t>R</w:t>
      </w:r>
      <w:r w:rsidR="00700083" w:rsidRPr="293D99E5">
        <w:rPr>
          <w:lang w:val="da-DK"/>
        </w:rPr>
        <w:t>elease</w:t>
      </w:r>
      <w:r w:rsidR="716A4CE4" w:rsidRPr="293D99E5">
        <w:rPr>
          <w:lang w:val="da-DK"/>
        </w:rPr>
        <w:t>test</w:t>
      </w:r>
      <w:r w:rsidR="00700083" w:rsidRPr="293D99E5">
        <w:rPr>
          <w:lang w:val="da-DK"/>
        </w:rPr>
        <w:t xml:space="preserve"> </w:t>
      </w:r>
      <w:r w:rsidRPr="293D99E5">
        <w:rPr>
          <w:lang w:val="da-DK"/>
        </w:rPr>
        <w:t xml:space="preserve">efter sprintdemo rapporteres i Jira, hvor der anvendes en fast skabelon til beskrivelsen af </w:t>
      </w:r>
      <w:r w:rsidR="44F7F6F9" w:rsidRPr="293D99E5">
        <w:rPr>
          <w:lang w:val="da-DK"/>
        </w:rPr>
        <w:t>F</w:t>
      </w:r>
      <w:r w:rsidRPr="293D99E5">
        <w:rPr>
          <w:lang w:val="da-DK"/>
        </w:rPr>
        <w:t xml:space="preserve">ejlen. Så snart </w:t>
      </w:r>
      <w:r w:rsidR="1CC89B53" w:rsidRPr="293D99E5">
        <w:rPr>
          <w:lang w:val="da-DK"/>
        </w:rPr>
        <w:t>F</w:t>
      </w:r>
      <w:r w:rsidRPr="293D99E5">
        <w:rPr>
          <w:lang w:val="da-DK"/>
        </w:rPr>
        <w:t xml:space="preserve">ejlen er rapporteret i Jira vil den indgå på et dashboard, som viser fundne </w:t>
      </w:r>
      <w:r w:rsidR="5B5A91D3" w:rsidRPr="293D99E5">
        <w:rPr>
          <w:lang w:val="da-DK"/>
        </w:rPr>
        <w:t>F</w:t>
      </w:r>
      <w:r w:rsidRPr="293D99E5">
        <w:rPr>
          <w:lang w:val="da-DK"/>
        </w:rPr>
        <w:t xml:space="preserve">ejl og deres status. Den vil naturligvis også fremgå af en liste over åbne fejl. Det er denne liste der bruges til visitering af </w:t>
      </w:r>
      <w:r w:rsidR="324865EF" w:rsidRPr="293D99E5">
        <w:rPr>
          <w:lang w:val="da-DK"/>
        </w:rPr>
        <w:t>F</w:t>
      </w:r>
      <w:r w:rsidRPr="293D99E5">
        <w:rPr>
          <w:lang w:val="da-DK"/>
        </w:rPr>
        <w:t>ejl jf. ovenstående proces.</w:t>
      </w:r>
    </w:p>
    <w:p w14:paraId="4DA350DA" w14:textId="77777777" w:rsidR="008B3B2A" w:rsidRDefault="008B3B2A" w:rsidP="00400F76">
      <w:pPr>
        <w:rPr>
          <w:lang w:val="da-DK"/>
        </w:rPr>
      </w:pPr>
    </w:p>
    <w:p w14:paraId="517C9095" w14:textId="0B4360BE" w:rsidR="2F792FD6" w:rsidRDefault="2F792FD6" w:rsidP="293D99E5">
      <w:pPr>
        <w:rPr>
          <w:lang w:val="da-DK"/>
        </w:rPr>
      </w:pPr>
      <w:r w:rsidRPr="293D99E5">
        <w:rPr>
          <w:lang w:val="da-DK"/>
        </w:rPr>
        <w:t xml:space="preserve">Fejl som findes i forbindelse med andre planlagte testaktiviteter, rapporteres ligeledes </w:t>
      </w:r>
      <w:r w:rsidR="1C3726A0" w:rsidRPr="293D99E5">
        <w:rPr>
          <w:lang w:val="da-DK"/>
        </w:rPr>
        <w:t>i Jira, og indgår også i rapporteringen af Fejl.</w:t>
      </w:r>
    </w:p>
    <w:p w14:paraId="66188319" w14:textId="66C63E34" w:rsidR="293D99E5" w:rsidRDefault="293D99E5" w:rsidP="293D99E5">
      <w:pPr>
        <w:rPr>
          <w:lang w:val="da-DK"/>
        </w:rPr>
      </w:pPr>
    </w:p>
    <w:p w14:paraId="76BE67FC" w14:textId="2DF0EA91" w:rsidR="008B3B2A" w:rsidRDefault="008B3B2A" w:rsidP="00400F76">
      <w:pPr>
        <w:rPr>
          <w:lang w:val="da-DK"/>
        </w:rPr>
      </w:pPr>
      <w:r>
        <w:rPr>
          <w:lang w:val="da-DK"/>
        </w:rPr>
        <w:t xml:space="preserve">Fejl der findes </w:t>
      </w:r>
      <w:r w:rsidR="005D678D">
        <w:rPr>
          <w:lang w:val="da-DK"/>
        </w:rPr>
        <w:t xml:space="preserve">udenfor test, eller som sideeffekter ved test, rapporteres og håndteres som </w:t>
      </w:r>
      <w:r w:rsidR="00B469CA">
        <w:rPr>
          <w:lang w:val="da-DK"/>
        </w:rPr>
        <w:t xml:space="preserve">fejl fundet i releasetest. Er fejlen fundet som sideeffekt skal der oprettes en testcase, som </w:t>
      </w:r>
      <w:r w:rsidR="003B26C8">
        <w:rPr>
          <w:lang w:val="da-DK"/>
        </w:rPr>
        <w:t>viser fejlen.</w:t>
      </w:r>
    </w:p>
    <w:p w14:paraId="7D6CDD14" w14:textId="77777777" w:rsidR="00A3742A" w:rsidRDefault="00A3742A" w:rsidP="00400F76">
      <w:pPr>
        <w:rPr>
          <w:lang w:val="da-DK"/>
        </w:rPr>
      </w:pPr>
    </w:p>
    <w:p w14:paraId="47E1F885" w14:textId="77777777" w:rsidR="00A3742A" w:rsidRDefault="00A3742A" w:rsidP="00BE6AE3">
      <w:pPr>
        <w:pStyle w:val="Heading2"/>
        <w:rPr>
          <w:lang w:val="da-DK"/>
        </w:rPr>
      </w:pPr>
      <w:bookmarkStart w:id="431" w:name="_Toc165451628"/>
      <w:r w:rsidRPr="6886CC12">
        <w:rPr>
          <w:lang w:val="da-DK"/>
        </w:rPr>
        <w:t xml:space="preserve">Gentest og </w:t>
      </w:r>
      <w:r w:rsidRPr="00BE6AE3">
        <w:t>Regressionstest</w:t>
      </w:r>
      <w:bookmarkEnd w:id="431"/>
    </w:p>
    <w:p w14:paraId="0AEAA3E6" w14:textId="159AEE1D" w:rsidR="009E59C0" w:rsidRDefault="009E59C0" w:rsidP="009E59C0">
      <w:pPr>
        <w:rPr>
          <w:lang w:val="da-DK"/>
        </w:rPr>
      </w:pPr>
      <w:r>
        <w:rPr>
          <w:lang w:val="da-DK"/>
        </w:rPr>
        <w:t>Gentest foretages når fejl er rettet og det skal testes om rettelsen er korrekt.</w:t>
      </w:r>
      <w:r w:rsidR="00FD7F07">
        <w:rPr>
          <w:lang w:val="da-DK"/>
        </w:rPr>
        <w:t xml:space="preserve"> </w:t>
      </w:r>
    </w:p>
    <w:p w14:paraId="3D3A9172" w14:textId="77777777" w:rsidR="009E59C0" w:rsidRPr="009E59C0" w:rsidRDefault="009E59C0" w:rsidP="009E59C0">
      <w:pPr>
        <w:rPr>
          <w:lang w:val="da-DK"/>
        </w:rPr>
      </w:pPr>
    </w:p>
    <w:p w14:paraId="2624C115" w14:textId="73FA49B5" w:rsidR="001427C4" w:rsidRDefault="00D67320" w:rsidP="00A3742A">
      <w:pPr>
        <w:rPr>
          <w:lang w:val="da-DK"/>
        </w:rPr>
      </w:pPr>
      <w:r w:rsidRPr="293D99E5">
        <w:rPr>
          <w:lang w:val="da-DK"/>
        </w:rPr>
        <w:t xml:space="preserve">Rettelser af fejl fundet i </w:t>
      </w:r>
      <w:r w:rsidR="32CC9811" w:rsidRPr="293D99E5">
        <w:rPr>
          <w:lang w:val="da-DK"/>
        </w:rPr>
        <w:t>r</w:t>
      </w:r>
      <w:r w:rsidRPr="293D99E5">
        <w:rPr>
          <w:lang w:val="da-DK"/>
        </w:rPr>
        <w:t>eleasetesten</w:t>
      </w:r>
      <w:r w:rsidR="1C9948E2" w:rsidRPr="293D99E5">
        <w:rPr>
          <w:lang w:val="da-DK"/>
        </w:rPr>
        <w:t xml:space="preserve">, samt andre testaktiviteter, </w:t>
      </w:r>
      <w:r w:rsidRPr="293D99E5">
        <w:rPr>
          <w:lang w:val="da-DK"/>
        </w:rPr>
        <w:t>gen</w:t>
      </w:r>
      <w:r w:rsidR="6424E812" w:rsidRPr="293D99E5">
        <w:rPr>
          <w:lang w:val="da-DK"/>
        </w:rPr>
        <w:t>t</w:t>
      </w:r>
      <w:r w:rsidRPr="293D99E5">
        <w:rPr>
          <w:lang w:val="da-DK"/>
        </w:rPr>
        <w:t>estes</w:t>
      </w:r>
      <w:r w:rsidR="001430EB" w:rsidRPr="293D99E5">
        <w:rPr>
          <w:lang w:val="da-DK"/>
        </w:rPr>
        <w:t xml:space="preserve"> og accepteres</w:t>
      </w:r>
      <w:r w:rsidR="7753E184" w:rsidRPr="293D99E5">
        <w:rPr>
          <w:lang w:val="da-DK"/>
        </w:rPr>
        <w:t xml:space="preserve"> i overensstemmelse med Fejlhåndteringsflowet,</w:t>
      </w:r>
      <w:r w:rsidR="001430EB" w:rsidRPr="293D99E5">
        <w:rPr>
          <w:lang w:val="da-DK"/>
        </w:rPr>
        <w:t xml:space="preserve"> inden de lukkes. </w:t>
      </w:r>
    </w:p>
    <w:p w14:paraId="64071A6D" w14:textId="77777777" w:rsidR="001427C4" w:rsidRDefault="001427C4" w:rsidP="00A3742A">
      <w:pPr>
        <w:rPr>
          <w:lang w:val="da-DK"/>
        </w:rPr>
      </w:pPr>
    </w:p>
    <w:p w14:paraId="4307D7EA" w14:textId="1D3BA583" w:rsidR="00A3742A" w:rsidRDefault="001427C4" w:rsidP="00A3742A">
      <w:pPr>
        <w:rPr>
          <w:lang w:val="da-DK"/>
        </w:rPr>
      </w:pPr>
      <w:r>
        <w:rPr>
          <w:lang w:val="da-DK"/>
        </w:rPr>
        <w:t xml:space="preserve">Regressionstest anvendes </w:t>
      </w:r>
      <w:r w:rsidR="00CA36DC">
        <w:rPr>
          <w:lang w:val="da-DK"/>
        </w:rPr>
        <w:t xml:space="preserve">i forbindelse med nyudvikling </w:t>
      </w:r>
      <w:r w:rsidR="009B5B8E">
        <w:rPr>
          <w:lang w:val="da-DK"/>
        </w:rPr>
        <w:t xml:space="preserve">og rettelse af fejl, </w:t>
      </w:r>
      <w:r w:rsidR="00E47B8B">
        <w:rPr>
          <w:lang w:val="da-DK"/>
        </w:rPr>
        <w:t xml:space="preserve">enten som </w:t>
      </w:r>
      <w:r w:rsidR="00A3742A">
        <w:rPr>
          <w:lang w:val="da-DK"/>
        </w:rPr>
        <w:t xml:space="preserve">automatiseret </w:t>
      </w:r>
      <w:r w:rsidR="00E47B8B">
        <w:rPr>
          <w:lang w:val="da-DK"/>
        </w:rPr>
        <w:t>eller</w:t>
      </w:r>
      <w:r w:rsidR="00A3742A">
        <w:rPr>
          <w:lang w:val="da-DK"/>
        </w:rPr>
        <w:t xml:space="preserve"> manuel test i nødvendigt omfang.</w:t>
      </w:r>
    </w:p>
    <w:p w14:paraId="7D1D143A" w14:textId="77777777" w:rsidR="00F4344D" w:rsidRDefault="00F4344D" w:rsidP="00A3742A">
      <w:pPr>
        <w:rPr>
          <w:lang w:val="da-DK"/>
        </w:rPr>
      </w:pPr>
    </w:p>
    <w:p w14:paraId="13852636" w14:textId="77777777" w:rsidR="00F4344D" w:rsidRDefault="00F4344D" w:rsidP="00F4344D">
      <w:pPr>
        <w:rPr>
          <w:lang w:val="da-DK"/>
        </w:rPr>
      </w:pPr>
      <w:r>
        <w:rPr>
          <w:lang w:val="da-DK"/>
        </w:rPr>
        <w:t xml:space="preserve">I de senere faser skal tidligere fasers leverancer til Løsningen ikke gentestes men regressionstestes, og kun fasens nye leverancer testes.  </w:t>
      </w:r>
      <w:r w:rsidRPr="00D47D15">
        <w:rPr>
          <w:lang w:val="da-DK"/>
        </w:rPr>
        <w:t>Behov for gentest og regressionstest skal specificeres i de detaljerede testplaner.</w:t>
      </w:r>
    </w:p>
    <w:p w14:paraId="268A5A74" w14:textId="77777777" w:rsidR="00C42CA4" w:rsidRDefault="00C42CA4" w:rsidP="00F4344D">
      <w:pPr>
        <w:rPr>
          <w:lang w:val="da-DK"/>
        </w:rPr>
      </w:pPr>
    </w:p>
    <w:p w14:paraId="6F04BA0A" w14:textId="0B651E86" w:rsidR="00C42CA4" w:rsidRDefault="004A0F91" w:rsidP="00BE6AE3">
      <w:pPr>
        <w:pStyle w:val="Heading2"/>
        <w:rPr>
          <w:lang w:val="da-DK"/>
        </w:rPr>
      </w:pPr>
      <w:bookmarkStart w:id="432" w:name="_Toc165451629"/>
      <w:r w:rsidRPr="6886CC12">
        <w:rPr>
          <w:lang w:val="da-DK"/>
        </w:rPr>
        <w:t xml:space="preserve">Afbrydelse </w:t>
      </w:r>
      <w:r w:rsidR="00D26AA1" w:rsidRPr="6886CC12">
        <w:rPr>
          <w:lang w:val="da-DK"/>
        </w:rPr>
        <w:t xml:space="preserve">og </w:t>
      </w:r>
      <w:r w:rsidR="00D26AA1" w:rsidRPr="00BE6AE3">
        <w:t>genoptagelse</w:t>
      </w:r>
      <w:r w:rsidR="00D26AA1" w:rsidRPr="6886CC12">
        <w:rPr>
          <w:lang w:val="da-DK"/>
        </w:rPr>
        <w:t xml:space="preserve"> af test</w:t>
      </w:r>
      <w:bookmarkEnd w:id="432"/>
    </w:p>
    <w:p w14:paraId="1BA5FCDC" w14:textId="77777777" w:rsidR="00D26AA1" w:rsidRDefault="00D26AA1" w:rsidP="00D26AA1">
      <w:pPr>
        <w:rPr>
          <w:lang w:val="da-DK"/>
        </w:rPr>
      </w:pPr>
      <w:r>
        <w:rPr>
          <w:lang w:val="da-DK"/>
        </w:rPr>
        <w:t>Testen kan afbrydes på Kundens forlangende eller når en af følgende hændelser indtræffer:</w:t>
      </w:r>
    </w:p>
    <w:p w14:paraId="49E255E5" w14:textId="77777777" w:rsidR="00D26AA1" w:rsidRDefault="00D26AA1" w:rsidP="00D26AA1">
      <w:pPr>
        <w:rPr>
          <w:lang w:val="da-DK"/>
        </w:rPr>
      </w:pPr>
    </w:p>
    <w:p w14:paraId="0B060118" w14:textId="77777777" w:rsidR="00D26AA1" w:rsidRPr="004700E2" w:rsidRDefault="00D26AA1">
      <w:pPr>
        <w:pStyle w:val="ListParagraph"/>
        <w:numPr>
          <w:ilvl w:val="0"/>
          <w:numId w:val="32"/>
        </w:numPr>
        <w:rPr>
          <w:lang w:val="da-DK"/>
        </w:rPr>
      </w:pPr>
      <w:r w:rsidRPr="004700E2">
        <w:rPr>
          <w:lang w:val="da-DK"/>
        </w:rPr>
        <w:t>En alvorlig Fejl blokerer for testen</w:t>
      </w:r>
    </w:p>
    <w:p w14:paraId="0064B377" w14:textId="77777777" w:rsidR="00D26AA1" w:rsidRPr="004700E2" w:rsidRDefault="00D26AA1">
      <w:pPr>
        <w:pStyle w:val="ListParagraph"/>
        <w:numPr>
          <w:ilvl w:val="0"/>
          <w:numId w:val="32"/>
        </w:numPr>
        <w:rPr>
          <w:lang w:val="da-DK"/>
        </w:rPr>
      </w:pPr>
      <w:r w:rsidRPr="004700E2">
        <w:rPr>
          <w:lang w:val="da-DK"/>
        </w:rPr>
        <w:t>Testmiljøet ikke er tilgængeligt</w:t>
      </w:r>
    </w:p>
    <w:p w14:paraId="3245831F" w14:textId="77777777" w:rsidR="00D26AA1" w:rsidRPr="004700E2" w:rsidRDefault="00D26AA1">
      <w:pPr>
        <w:pStyle w:val="ListParagraph"/>
        <w:numPr>
          <w:ilvl w:val="0"/>
          <w:numId w:val="32"/>
        </w:numPr>
        <w:rPr>
          <w:lang w:val="da-DK"/>
        </w:rPr>
      </w:pPr>
      <w:r w:rsidRPr="004700E2">
        <w:rPr>
          <w:lang w:val="da-DK"/>
        </w:rPr>
        <w:t>Eksterne nødvendige elementer ikke er tilgængelige for testen</w:t>
      </w:r>
    </w:p>
    <w:p w14:paraId="2FC3FA28" w14:textId="77777777" w:rsidR="00D26AA1" w:rsidRDefault="00D26AA1">
      <w:pPr>
        <w:pStyle w:val="ListParagraph"/>
        <w:numPr>
          <w:ilvl w:val="0"/>
          <w:numId w:val="32"/>
        </w:numPr>
        <w:rPr>
          <w:lang w:val="da-DK"/>
        </w:rPr>
      </w:pPr>
      <w:r w:rsidRPr="004700E2">
        <w:rPr>
          <w:lang w:val="da-DK"/>
        </w:rPr>
        <w:t>Nødvendige testdata ikke er tilvejebragt</w:t>
      </w:r>
    </w:p>
    <w:p w14:paraId="0C6093BF" w14:textId="77777777" w:rsidR="00D26AA1" w:rsidRPr="004700E2" w:rsidRDefault="00D26AA1">
      <w:pPr>
        <w:pStyle w:val="ListParagraph"/>
        <w:numPr>
          <w:ilvl w:val="0"/>
          <w:numId w:val="32"/>
        </w:numPr>
        <w:rPr>
          <w:lang w:val="da-DK"/>
        </w:rPr>
      </w:pPr>
      <w:r>
        <w:rPr>
          <w:lang w:val="da-DK"/>
        </w:rPr>
        <w:t>Der opstår tvivl om kravs indhold eller testens fortsatte relevans</w:t>
      </w:r>
    </w:p>
    <w:p w14:paraId="7010B73D" w14:textId="77777777" w:rsidR="00D26AA1" w:rsidRDefault="00D26AA1" w:rsidP="00D26AA1">
      <w:pPr>
        <w:rPr>
          <w:lang w:val="da-DK"/>
        </w:rPr>
      </w:pPr>
    </w:p>
    <w:p w14:paraId="706F1EF7" w14:textId="77777777" w:rsidR="00270F91" w:rsidRDefault="00D26AA1" w:rsidP="00270F91">
      <w:pPr>
        <w:rPr>
          <w:ins w:id="433" w:author="Carsten Birck Jensen" w:date="2024-05-01T10:16:00Z"/>
          <w:lang w:val="da-DK"/>
        </w:rPr>
      </w:pPr>
      <w:r>
        <w:rPr>
          <w:lang w:val="da-DK"/>
        </w:rPr>
        <w:t>Testen kan genoptages når hændelsen der forårsagede afbrydelsen er afhjulpet</w:t>
      </w:r>
      <w:del w:id="434" w:author="Carsten Birck Jensen" w:date="2024-05-01T10:15:00Z">
        <w:r w:rsidDel="00270F91">
          <w:rPr>
            <w:lang w:val="da-DK"/>
          </w:rPr>
          <w:delText>.</w:delText>
        </w:r>
      </w:del>
      <w:ins w:id="435" w:author="Carsten Birck Jensen" w:date="2024-05-01T10:15:00Z">
        <w:r w:rsidR="00270F91" w:rsidRPr="00270F91">
          <w:rPr>
            <w:lang w:val="da-DK"/>
            <w:rPrChange w:id="436" w:author="Carsten Birck Jensen" w:date="2024-05-01T10:15:00Z">
              <w:rPr/>
            </w:rPrChange>
          </w:rPr>
          <w:t xml:space="preserve"> og godkendt af Kunden.</w:t>
        </w:r>
      </w:ins>
    </w:p>
    <w:p w14:paraId="4C52897C" w14:textId="0FB0D5EA" w:rsidR="00D26AA1" w:rsidDel="00DB3077" w:rsidRDefault="00D26AA1" w:rsidP="00D26AA1">
      <w:pPr>
        <w:rPr>
          <w:del w:id="437" w:author="Carsten Birck Jensen" w:date="2024-05-01T10:16:00Z"/>
          <w:lang w:val="da-DK"/>
        </w:rPr>
      </w:pPr>
      <w:bookmarkStart w:id="438" w:name="_Toc165451630"/>
      <w:bookmarkEnd w:id="438"/>
    </w:p>
    <w:p w14:paraId="5277A0B3" w14:textId="4CAD5BF4" w:rsidR="00D26AA1" w:rsidRPr="00D47D15" w:rsidDel="00DB3077" w:rsidRDefault="00D26AA1" w:rsidP="00F4344D">
      <w:pPr>
        <w:rPr>
          <w:del w:id="439" w:author="Carsten Birck Jensen" w:date="2024-05-01T10:16:00Z"/>
          <w:lang w:val="da-DK"/>
        </w:rPr>
      </w:pPr>
      <w:bookmarkStart w:id="440" w:name="_Toc165451631"/>
      <w:bookmarkEnd w:id="440"/>
    </w:p>
    <w:p w14:paraId="553C74F2" w14:textId="4D7D1BBD" w:rsidR="00123733" w:rsidRDefault="00123733" w:rsidP="00BE6AE3">
      <w:pPr>
        <w:pStyle w:val="Heading2"/>
        <w:rPr>
          <w:lang w:val="da-DK"/>
        </w:rPr>
      </w:pPr>
      <w:bookmarkStart w:id="441" w:name="_Toc165451632"/>
      <w:r w:rsidRPr="6886CC12">
        <w:rPr>
          <w:lang w:val="da-DK"/>
        </w:rPr>
        <w:t>Fejlhåndtering på tværs af universiteter</w:t>
      </w:r>
      <w:bookmarkEnd w:id="441"/>
    </w:p>
    <w:p w14:paraId="6DD4BA08" w14:textId="4ABDDD89" w:rsidR="00F50D9B" w:rsidRDefault="00F50D9B" w:rsidP="00400F76">
      <w:pPr>
        <w:rPr>
          <w:lang w:val="da-DK"/>
        </w:rPr>
      </w:pPr>
      <w:r>
        <w:rPr>
          <w:lang w:val="da-DK"/>
        </w:rPr>
        <w:t xml:space="preserve">Findes </w:t>
      </w:r>
      <w:r w:rsidR="005E5313">
        <w:rPr>
          <w:lang w:val="da-DK"/>
        </w:rPr>
        <w:t>F</w:t>
      </w:r>
      <w:r>
        <w:rPr>
          <w:lang w:val="da-DK"/>
        </w:rPr>
        <w:t xml:space="preserve">ejl i produktion på et Universitet rapporteres </w:t>
      </w:r>
      <w:r w:rsidR="005E5313">
        <w:rPr>
          <w:lang w:val="da-DK"/>
        </w:rPr>
        <w:t>F</w:t>
      </w:r>
      <w:r>
        <w:rPr>
          <w:lang w:val="da-DK"/>
        </w:rPr>
        <w:t xml:space="preserve">ejlen i Jira, </w:t>
      </w:r>
      <w:r w:rsidR="005D21F2">
        <w:rPr>
          <w:lang w:val="da-DK"/>
        </w:rPr>
        <w:t>og</w:t>
      </w:r>
      <w:r>
        <w:rPr>
          <w:lang w:val="da-DK"/>
        </w:rPr>
        <w:t xml:space="preserve"> visiter</w:t>
      </w:r>
      <w:r w:rsidR="005D21F2">
        <w:rPr>
          <w:lang w:val="da-DK"/>
        </w:rPr>
        <w:t xml:space="preserve">es til </w:t>
      </w:r>
      <w:r w:rsidR="00442628">
        <w:rPr>
          <w:lang w:val="da-DK"/>
        </w:rPr>
        <w:t>r</w:t>
      </w:r>
      <w:r w:rsidR="005D21F2">
        <w:rPr>
          <w:lang w:val="da-DK"/>
        </w:rPr>
        <w:t>ettelse</w:t>
      </w:r>
      <w:r w:rsidR="00442628">
        <w:rPr>
          <w:lang w:val="da-DK"/>
        </w:rPr>
        <w:t>.</w:t>
      </w:r>
      <w:r>
        <w:rPr>
          <w:lang w:val="da-DK"/>
        </w:rPr>
        <w:t xml:space="preserve"> </w:t>
      </w:r>
      <w:r w:rsidR="00442628">
        <w:rPr>
          <w:lang w:val="da-DK"/>
        </w:rPr>
        <w:t>R</w:t>
      </w:r>
      <w:r>
        <w:rPr>
          <w:lang w:val="da-DK"/>
        </w:rPr>
        <w:t xml:space="preserve">ettelsen foretages i ”Master Solution”-sporet. Når fejlen er rettet og rettelsen er testet gennem alle relevante miljøer på ”Master Solution”-sporet, deployes den til alle Universiteter, og gennemgår </w:t>
      </w:r>
      <w:r w:rsidR="049D6BB9" w:rsidRPr="33E3F004">
        <w:rPr>
          <w:lang w:val="da-DK"/>
        </w:rPr>
        <w:t xml:space="preserve">en grundig regressionstest på </w:t>
      </w:r>
      <w:r>
        <w:rPr>
          <w:lang w:val="da-DK"/>
        </w:rPr>
        <w:t xml:space="preserve">de enkelte </w:t>
      </w:r>
      <w:r w:rsidRPr="33E3F004">
        <w:rPr>
          <w:lang w:val="da-DK"/>
        </w:rPr>
        <w:t>Universiteter</w:t>
      </w:r>
      <w:r>
        <w:rPr>
          <w:lang w:val="da-DK"/>
        </w:rPr>
        <w:t xml:space="preserve"> for at sikre at rettelsen ikke ødelægger noget på deres lokale løsninger.</w:t>
      </w:r>
    </w:p>
    <w:p w14:paraId="391EF6FD" w14:textId="77777777" w:rsidR="00B61C8D" w:rsidRPr="00F50D9B" w:rsidRDefault="00B61C8D" w:rsidP="00400F76">
      <w:pPr>
        <w:rPr>
          <w:lang w:val="da-DK"/>
        </w:rPr>
      </w:pPr>
    </w:p>
    <w:p w14:paraId="0B5F56F6" w14:textId="08047612" w:rsidR="00123733" w:rsidRDefault="00123733" w:rsidP="00BE6AE3">
      <w:pPr>
        <w:pStyle w:val="Heading1"/>
        <w:rPr>
          <w:lang w:val="da-DK"/>
        </w:rPr>
      </w:pPr>
      <w:bookmarkStart w:id="442" w:name="_Toc165451633"/>
      <w:r w:rsidRPr="33E3F004">
        <w:rPr>
          <w:lang w:val="da-DK"/>
        </w:rPr>
        <w:t>Godkendelse</w:t>
      </w:r>
      <w:r w:rsidR="67FF21E3" w:rsidRPr="33E3F004">
        <w:rPr>
          <w:lang w:val="da-DK"/>
        </w:rPr>
        <w:t xml:space="preserve"> af </w:t>
      </w:r>
      <w:r w:rsidR="3D0B9801" w:rsidRPr="33E3F004">
        <w:rPr>
          <w:lang w:val="da-DK"/>
        </w:rPr>
        <w:t>prøver</w:t>
      </w:r>
      <w:bookmarkEnd w:id="442"/>
    </w:p>
    <w:p w14:paraId="2E8D6707" w14:textId="77777777" w:rsidR="00BE3613" w:rsidRDefault="3D0B9801" w:rsidP="2F4D4BA4">
      <w:pPr>
        <w:rPr>
          <w:lang w:val="da-DK"/>
        </w:rPr>
      </w:pPr>
      <w:r w:rsidRPr="6886CC12">
        <w:rPr>
          <w:lang w:val="da-DK"/>
        </w:rPr>
        <w:t xml:space="preserve">I løbet af udviklingsprocessen gennemgår Løsningen en række faser, som hver især indeholder Prøver, som danner baggrund for en godkendelse af </w:t>
      </w:r>
      <w:r w:rsidR="1398BA8E" w:rsidRPr="6886CC12">
        <w:rPr>
          <w:lang w:val="da-DK"/>
        </w:rPr>
        <w:t>Løsningen og at leverancen kan fortsætte</w:t>
      </w:r>
      <w:r w:rsidRPr="6886CC12">
        <w:rPr>
          <w:lang w:val="da-DK"/>
        </w:rPr>
        <w:t>.</w:t>
      </w:r>
      <w:r w:rsidR="007E5E78">
        <w:rPr>
          <w:lang w:val="da-DK"/>
        </w:rPr>
        <w:t xml:space="preserve"> </w:t>
      </w:r>
    </w:p>
    <w:p w14:paraId="4854A5AE" w14:textId="77777777" w:rsidR="00BE3613" w:rsidRDefault="00BE3613" w:rsidP="2F4D4BA4">
      <w:pPr>
        <w:rPr>
          <w:lang w:val="da-DK"/>
        </w:rPr>
      </w:pPr>
    </w:p>
    <w:p w14:paraId="48E2D80F" w14:textId="01B643D3" w:rsidR="2F4D4BA4" w:rsidRDefault="007E5E78" w:rsidP="2F4D4BA4">
      <w:pPr>
        <w:rPr>
          <w:lang w:val="da-DK"/>
        </w:rPr>
      </w:pPr>
      <w:r w:rsidRPr="007E5E78">
        <w:rPr>
          <w:lang w:val="da-DK"/>
        </w:rPr>
        <w:t>Kunden skal uden unødig forsinkelse, som ikke kan overstige 5 Arbejdsdage, efter en prøve er gennemført, give Leverandøren skriftlig meddelelse om hvorvidt prøven er bestået eller ej på baggrund af testrapporten fra Leverandøren</w:t>
      </w:r>
      <w:r>
        <w:rPr>
          <w:lang w:val="da-DK"/>
        </w:rPr>
        <w:t xml:space="preserve">. </w:t>
      </w:r>
    </w:p>
    <w:p w14:paraId="4424FF73" w14:textId="77777777" w:rsidR="00BE3613" w:rsidRDefault="00BE3613" w:rsidP="2F4D4BA4">
      <w:pPr>
        <w:rPr>
          <w:lang w:val="da-DK"/>
        </w:rPr>
      </w:pPr>
    </w:p>
    <w:p w14:paraId="7D76E2F7" w14:textId="46DF75A5" w:rsidR="00BE3613" w:rsidRPr="00BE3613" w:rsidRDefault="00BE3613" w:rsidP="2F4D4BA4">
      <w:pPr>
        <w:rPr>
          <w:lang w:val="da-DK"/>
        </w:rPr>
      </w:pPr>
      <w:r w:rsidRPr="15E4489B">
        <w:rPr>
          <w:lang w:val="da-DK"/>
        </w:rPr>
        <w:t>Ingen gennemgang, kommentarer eller godkendelse foretaget af Kunden under en given prøve</w:t>
      </w:r>
      <w:r w:rsidR="0DDD6744" w:rsidRPr="15E4489B">
        <w:rPr>
          <w:lang w:val="da-DK"/>
        </w:rPr>
        <w:t>,</w:t>
      </w:r>
      <w:r w:rsidRPr="15E4489B">
        <w:rPr>
          <w:lang w:val="da-DK"/>
        </w:rPr>
        <w:t xml:space="preserve"> kan blive anset som bevis for en stiltiende eller underforstået ændring af kravene fastsat i Aftalen.</w:t>
      </w:r>
    </w:p>
    <w:p w14:paraId="4223AF52" w14:textId="77777777" w:rsidR="00B61C8D" w:rsidRDefault="00B61C8D" w:rsidP="2F4D4BA4">
      <w:pPr>
        <w:rPr>
          <w:lang w:val="da-DK"/>
        </w:rPr>
      </w:pPr>
    </w:p>
    <w:p w14:paraId="77F2B996" w14:textId="4833BC3F" w:rsidR="42A61EF6" w:rsidRDefault="42A61EF6" w:rsidP="00BE6AE3">
      <w:pPr>
        <w:pStyle w:val="Heading2"/>
        <w:rPr>
          <w:rFonts w:eastAsia="Arial"/>
          <w:lang w:val="da-DK"/>
        </w:rPr>
      </w:pPr>
      <w:bookmarkStart w:id="443" w:name="_Toc165451634"/>
      <w:r w:rsidRPr="33E3F004">
        <w:rPr>
          <w:rFonts w:eastAsia="Arial"/>
          <w:lang w:val="da-DK"/>
        </w:rPr>
        <w:t>Forudsætning for beståelse af prøver</w:t>
      </w:r>
      <w:bookmarkEnd w:id="443"/>
    </w:p>
    <w:p w14:paraId="75AF2900" w14:textId="4670D7B8" w:rsidR="42A61EF6" w:rsidRDefault="42A61EF6" w:rsidP="417F2E23">
      <w:pPr>
        <w:rPr>
          <w:rFonts w:eastAsia="Arial" w:cs="Arial"/>
          <w:color w:val="000000" w:themeColor="text1"/>
          <w:lang w:val="da-DK"/>
        </w:rPr>
      </w:pPr>
      <w:r w:rsidRPr="417F2E23">
        <w:rPr>
          <w:rFonts w:eastAsia="Arial" w:cs="Arial"/>
          <w:color w:val="000000" w:themeColor="text1"/>
          <w:lang w:val="da-DK"/>
        </w:rPr>
        <w:t>Generelt kan testlukning gennemføres</w:t>
      </w:r>
      <w:r w:rsidR="0A9683E9" w:rsidRPr="417F2E23">
        <w:rPr>
          <w:rFonts w:eastAsia="Arial" w:cs="Arial"/>
          <w:color w:val="000000" w:themeColor="text1"/>
          <w:lang w:val="da-DK"/>
        </w:rPr>
        <w:t xml:space="preserve">, </w:t>
      </w:r>
      <w:r w:rsidRPr="417F2E23">
        <w:rPr>
          <w:rFonts w:eastAsia="Arial" w:cs="Arial"/>
          <w:color w:val="000000" w:themeColor="text1"/>
          <w:lang w:val="da-DK"/>
        </w:rPr>
        <w:t>når alle planlagte krav er implementeret og testet i forhold til deres risiko, og antallet af defekter er under grænseværdierne i projektteststrategien. Testlukning sker efter aftale med Kunden.</w:t>
      </w:r>
    </w:p>
    <w:p w14:paraId="7DF9A1D6" w14:textId="6C43950E" w:rsidR="2F4D4BA4" w:rsidRDefault="2F4D4BA4" w:rsidP="2F4D4BA4">
      <w:pPr>
        <w:rPr>
          <w:rFonts w:eastAsia="Arial" w:cs="Arial"/>
          <w:color w:val="000000" w:themeColor="text1"/>
          <w:szCs w:val="20"/>
          <w:lang w:val="da-DK"/>
        </w:rPr>
      </w:pPr>
    </w:p>
    <w:p w14:paraId="268CB98C" w14:textId="556FD076" w:rsidR="42A61EF6" w:rsidRDefault="42A61EF6" w:rsidP="2F4D4BA4">
      <w:pPr>
        <w:rPr>
          <w:rFonts w:eastAsia="Arial" w:cs="Arial"/>
          <w:color w:val="000000" w:themeColor="text1"/>
          <w:szCs w:val="20"/>
          <w:lang w:val="da-DK"/>
        </w:rPr>
      </w:pPr>
      <w:r w:rsidRPr="2F4D4BA4">
        <w:rPr>
          <w:rFonts w:eastAsia="Arial" w:cs="Arial"/>
          <w:color w:val="000000" w:themeColor="text1"/>
          <w:szCs w:val="20"/>
          <w:lang w:val="da-DK"/>
        </w:rPr>
        <w:t>Hver fase før Driftsfasen afsluttes med en Overtagelsesprøve, som skal sikre at Fasens leverance har den fornødne kvalitet til at der kan gås videre til næste fase. Overtagelsesprøverne for hver fase skal sikre at følgende er sket:</w:t>
      </w:r>
    </w:p>
    <w:p w14:paraId="15319EFA" w14:textId="53A356FE" w:rsidR="2F4D4BA4" w:rsidRDefault="2F4D4BA4" w:rsidP="2F4D4BA4">
      <w:pPr>
        <w:rPr>
          <w:rFonts w:eastAsia="Arial" w:cs="Arial"/>
          <w:color w:val="000000" w:themeColor="text1"/>
          <w:szCs w:val="20"/>
          <w:lang w:val="da-DK"/>
        </w:rPr>
      </w:pPr>
    </w:p>
    <w:tbl>
      <w:tblPr>
        <w:tblStyle w:val="GridTable5Dark-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18"/>
        <w:gridCol w:w="6712"/>
      </w:tblGrid>
      <w:tr w:rsidR="2F4D4BA4" w:rsidRPr="003820AC" w14:paraId="25A9552C" w14:textId="77777777" w:rsidTr="6886CC1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8" w:type="dxa"/>
            <w:tcBorders>
              <w:top w:val="single" w:sz="6" w:space="0" w:color="FFFFFF" w:themeColor="background1"/>
              <w:left w:val="single" w:sz="6" w:space="0" w:color="FFFFFF" w:themeColor="background1"/>
            </w:tcBorders>
            <w:tcMar>
              <w:left w:w="105" w:type="dxa"/>
              <w:right w:w="105" w:type="dxa"/>
            </w:tcMar>
          </w:tcPr>
          <w:p w14:paraId="118C7F15" w14:textId="65337C7B" w:rsidR="2F4D4BA4" w:rsidRDefault="2F4D4BA4" w:rsidP="2F4D4BA4">
            <w:pPr>
              <w:rPr>
                <w:rFonts w:eastAsia="Arial" w:cs="Arial"/>
                <w:szCs w:val="20"/>
              </w:rPr>
            </w:pPr>
            <w:r w:rsidRPr="2F4D4BA4">
              <w:rPr>
                <w:rFonts w:eastAsia="Arial" w:cs="Arial"/>
                <w:szCs w:val="20"/>
                <w:lang w:val="da-DK"/>
              </w:rPr>
              <w:t>Fase</w:t>
            </w:r>
          </w:p>
        </w:tc>
        <w:tc>
          <w:tcPr>
            <w:tcW w:w="6712" w:type="dxa"/>
            <w:tcBorders>
              <w:top w:val="single" w:sz="6" w:space="0" w:color="FFFFFF" w:themeColor="background1"/>
              <w:right w:val="single" w:sz="6" w:space="0" w:color="FFFFFF" w:themeColor="background1"/>
            </w:tcBorders>
            <w:tcMar>
              <w:left w:w="105" w:type="dxa"/>
              <w:right w:w="105" w:type="dxa"/>
            </w:tcMar>
          </w:tcPr>
          <w:p w14:paraId="5B8B4544" w14:textId="5920BB89" w:rsidR="2F4D4BA4" w:rsidRPr="00985C86" w:rsidRDefault="2F4D4BA4" w:rsidP="2F4D4BA4">
            <w:pPr>
              <w:cnfStyle w:val="100000000000" w:firstRow="1" w:lastRow="0" w:firstColumn="0" w:lastColumn="0" w:oddVBand="0" w:evenVBand="0" w:oddHBand="0" w:evenHBand="0" w:firstRowFirstColumn="0" w:firstRowLastColumn="0" w:lastRowFirstColumn="0" w:lastRowLastColumn="0"/>
              <w:rPr>
                <w:rFonts w:eastAsia="Arial" w:cs="Arial"/>
                <w:b w:val="0"/>
                <w:lang w:val="da-DK"/>
              </w:rPr>
            </w:pPr>
            <w:r w:rsidRPr="5138C767">
              <w:rPr>
                <w:rFonts w:eastAsia="Arial" w:cs="Arial"/>
                <w:b w:val="0"/>
                <w:lang w:val="da-DK"/>
              </w:rPr>
              <w:t>Forudsætninger for beståelse af Overtagelsesprøver</w:t>
            </w:r>
          </w:p>
        </w:tc>
      </w:tr>
      <w:tr w:rsidR="2F4D4BA4" w:rsidRPr="003820AC" w14:paraId="3AB6FDB7" w14:textId="77777777" w:rsidTr="6886CC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8" w:type="dxa"/>
            <w:tcBorders>
              <w:left w:val="single" w:sz="6" w:space="0" w:color="FFFFFF" w:themeColor="background1"/>
            </w:tcBorders>
            <w:tcMar>
              <w:left w:w="105" w:type="dxa"/>
              <w:right w:w="105" w:type="dxa"/>
            </w:tcMar>
          </w:tcPr>
          <w:p w14:paraId="1860F87A" w14:textId="0CA574B5" w:rsidR="2F4D4BA4" w:rsidRDefault="2F4D4BA4" w:rsidP="2F4D4BA4">
            <w:pPr>
              <w:rPr>
                <w:rFonts w:eastAsia="Arial" w:cs="Arial"/>
                <w:szCs w:val="20"/>
              </w:rPr>
            </w:pPr>
            <w:r w:rsidRPr="2F4D4BA4">
              <w:rPr>
                <w:rFonts w:eastAsia="Arial" w:cs="Arial"/>
                <w:szCs w:val="20"/>
                <w:lang w:val="da-DK"/>
              </w:rPr>
              <w:t>Designfasen</w:t>
            </w:r>
          </w:p>
        </w:tc>
        <w:tc>
          <w:tcPr>
            <w:tcW w:w="6712" w:type="dxa"/>
            <w:tcMar>
              <w:left w:w="105" w:type="dxa"/>
              <w:right w:w="105" w:type="dxa"/>
            </w:tcMar>
          </w:tcPr>
          <w:p w14:paraId="4C213E51" w14:textId="72F6472C" w:rsidR="2F4D4BA4" w:rsidRPr="00985C86" w:rsidRDefault="3D27CE9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6886CC12">
              <w:rPr>
                <w:rFonts w:eastAsia="Arial" w:cs="Arial"/>
                <w:lang w:val="da-DK"/>
              </w:rPr>
              <w:t>Alle funktionelle krav er teste</w:t>
            </w:r>
            <w:r w:rsidRPr="00925FCA">
              <w:rPr>
                <w:rFonts w:eastAsia="Arial" w:cs="Arial"/>
                <w:lang w:val="da-DK"/>
              </w:rPr>
              <w:t xml:space="preserve">t </w:t>
            </w:r>
            <w:r w:rsidR="00925FCA" w:rsidRPr="00925FCA">
              <w:rPr>
                <w:rFonts w:eastAsia="Arial" w:cs="Arial"/>
                <w:lang w:val="da-DK"/>
              </w:rPr>
              <w:t>iht.</w:t>
            </w:r>
            <w:r w:rsidRPr="00925FCA">
              <w:rPr>
                <w:rFonts w:eastAsia="Arial" w:cs="Arial"/>
                <w:lang w:val="da-DK"/>
              </w:rPr>
              <w:t xml:space="preserve"> PRA</w:t>
            </w:r>
          </w:p>
          <w:p w14:paraId="6B495067" w14:textId="41D7DBC0" w:rsidR="2F4D4BA4" w:rsidRPr="00985C86" w:rsidRDefault="2F4D4BA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F4D4BA4">
              <w:rPr>
                <w:rFonts w:eastAsia="Arial" w:cs="Arial"/>
                <w:szCs w:val="20"/>
                <w:lang w:val="da-DK"/>
              </w:rPr>
              <w:t xml:space="preserve">Alle non-funktionelle krav er testet </w:t>
            </w:r>
          </w:p>
          <w:p w14:paraId="7001EBB6" w14:textId="614CE2EA" w:rsidR="2F4D4BA4" w:rsidRDefault="2F4D4BA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szCs w:val="20"/>
              </w:rPr>
            </w:pPr>
            <w:r w:rsidRPr="2F4D4BA4">
              <w:rPr>
                <w:rFonts w:eastAsia="Arial" w:cs="Arial"/>
                <w:szCs w:val="20"/>
                <w:lang w:val="da-DK"/>
              </w:rPr>
              <w:t xml:space="preserve">Alle tværgående hovedprocesser er testet </w:t>
            </w:r>
          </w:p>
          <w:p w14:paraId="57D1292C" w14:textId="2B6427B3" w:rsidR="2F4D4BA4" w:rsidRPr="00985C86" w:rsidRDefault="2F4D4BA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F4D4BA4">
              <w:rPr>
                <w:rFonts w:eastAsia="Arial" w:cs="Arial"/>
                <w:szCs w:val="20"/>
                <w:lang w:val="da-DK"/>
              </w:rPr>
              <w:t xml:space="preserve">Alle tværgående Nationale Integrationer er testet </w:t>
            </w:r>
          </w:p>
          <w:p w14:paraId="111860CC" w14:textId="712FDF26" w:rsidR="2F4D4BA4" w:rsidRPr="00394C46" w:rsidRDefault="3D27CE9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00394C46">
              <w:rPr>
                <w:rFonts w:eastAsia="Arial" w:cs="Arial"/>
                <w:lang w:val="da-DK"/>
              </w:rPr>
              <w:t xml:space="preserve">Dataindlæsning og datamigreringstest er udført på </w:t>
            </w:r>
            <w:r w:rsidR="493181C9" w:rsidRPr="00394C46">
              <w:rPr>
                <w:rFonts w:eastAsia="Arial" w:cs="Arial"/>
                <w:lang w:val="da-DK"/>
              </w:rPr>
              <w:t>udvalgte</w:t>
            </w:r>
            <w:r w:rsidRPr="00394C46">
              <w:rPr>
                <w:rFonts w:eastAsia="Arial" w:cs="Arial"/>
                <w:lang w:val="da-DK"/>
              </w:rPr>
              <w:t xml:space="preserve"> procesområder  </w:t>
            </w:r>
          </w:p>
          <w:p w14:paraId="2D7F553F" w14:textId="37368F45" w:rsidR="2F4D4BA4" w:rsidRPr="00394C46" w:rsidRDefault="3D27CE9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00394C46">
              <w:rPr>
                <w:rFonts w:eastAsia="Arial" w:cs="Arial"/>
                <w:lang w:val="da-DK"/>
              </w:rPr>
              <w:t>Der er udarbejdet dokumenterede og testede migreringstemplates som repræsenterer Løsningens datamodel</w:t>
            </w:r>
          </w:p>
          <w:p w14:paraId="5C6D260F" w14:textId="4E00F8F0" w:rsidR="2F4D4BA4" w:rsidRPr="00985C86" w:rsidRDefault="2F4D4BA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F4D4BA4">
              <w:rPr>
                <w:rFonts w:eastAsia="Arial" w:cs="Arial"/>
                <w:szCs w:val="20"/>
                <w:lang w:val="da-DK"/>
              </w:rPr>
              <w:t xml:space="preserve">Alle relevante nationale tilpasninger er testet, og det er verificeret, at Master Solution er funktionel i en dansk kontekst, herunder vedrørende sprog, valuta, typiske forretningsregler, typiske centralregistre (censorkorps, postnumre mv.) </w:t>
            </w:r>
          </w:p>
          <w:p w14:paraId="553184FF" w14:textId="533A96E6" w:rsidR="2F4D4BA4" w:rsidRPr="00985C86" w:rsidRDefault="3D27CE9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00394C46">
              <w:rPr>
                <w:rFonts w:eastAsia="Arial" w:cs="Arial"/>
                <w:szCs w:val="20"/>
                <w:lang w:val="da-DK"/>
              </w:rPr>
              <w:t>Master Solution er testet med anonymiserede testdata, der repræsenterer et Universitet.</w:t>
            </w:r>
            <w:r w:rsidRPr="6886CC12">
              <w:rPr>
                <w:rFonts w:asciiTheme="minorHAnsi" w:eastAsiaTheme="minorEastAsia" w:hAnsiTheme="minorHAnsi" w:cstheme="minorBidi"/>
                <w:szCs w:val="20"/>
                <w:lang w:val="da-DK"/>
              </w:rPr>
              <w:t xml:space="preserve"> </w:t>
            </w:r>
          </w:p>
        </w:tc>
      </w:tr>
      <w:tr w:rsidR="2F4D4BA4" w:rsidRPr="003820AC" w14:paraId="2371E679" w14:textId="77777777" w:rsidTr="6886CC12">
        <w:trPr>
          <w:trHeight w:val="300"/>
        </w:trPr>
        <w:tc>
          <w:tcPr>
            <w:cnfStyle w:val="001000000000" w:firstRow="0" w:lastRow="0" w:firstColumn="1" w:lastColumn="0" w:oddVBand="0" w:evenVBand="0" w:oddHBand="0" w:evenHBand="0" w:firstRowFirstColumn="0" w:firstRowLastColumn="0" w:lastRowFirstColumn="0" w:lastRowLastColumn="0"/>
            <w:tcW w:w="2318" w:type="dxa"/>
            <w:tcBorders>
              <w:left w:val="single" w:sz="6" w:space="0" w:color="FFFFFF" w:themeColor="background1"/>
            </w:tcBorders>
            <w:tcMar>
              <w:left w:w="105" w:type="dxa"/>
              <w:right w:w="105" w:type="dxa"/>
            </w:tcMar>
          </w:tcPr>
          <w:p w14:paraId="3A9368C7" w14:textId="12401510" w:rsidR="2F4D4BA4" w:rsidRDefault="2F4D4BA4" w:rsidP="2F4D4BA4">
            <w:pPr>
              <w:rPr>
                <w:rFonts w:eastAsia="Arial" w:cs="Arial"/>
                <w:szCs w:val="20"/>
              </w:rPr>
            </w:pPr>
            <w:r w:rsidRPr="2F4D4BA4">
              <w:rPr>
                <w:rFonts w:eastAsia="Arial" w:cs="Arial"/>
                <w:szCs w:val="20"/>
                <w:lang w:val="da-DK"/>
              </w:rPr>
              <w:t>Pilotfasen</w:t>
            </w:r>
          </w:p>
        </w:tc>
        <w:tc>
          <w:tcPr>
            <w:tcW w:w="6712" w:type="dxa"/>
            <w:tcMar>
              <w:left w:w="105" w:type="dxa"/>
              <w:right w:w="105" w:type="dxa"/>
            </w:tcMar>
          </w:tcPr>
          <w:p w14:paraId="0D1EB105" w14:textId="74573423" w:rsidR="2F4D4BA4" w:rsidRPr="00985C86" w:rsidRDefault="51C38ADE" w:rsidP="2ED97EAF">
            <w:pPr>
              <w:pStyle w:val="ListParagraph"/>
              <w:numPr>
                <w:ilvl w:val="0"/>
                <w:numId w:val="6"/>
              </w:numPr>
              <w:spacing w:line="259" w:lineRule="auto"/>
              <w:cnfStyle w:val="000000000000" w:firstRow="0" w:lastRow="0" w:firstColumn="0" w:lastColumn="0" w:oddVBand="0" w:evenVBand="0" w:oddHBand="0" w:evenHBand="0" w:firstRowFirstColumn="0" w:firstRowLastColumn="0" w:lastRowFirstColumn="0" w:lastRowLastColumn="0"/>
              <w:rPr>
                <w:rFonts w:eastAsia="Arial" w:cs="Arial"/>
                <w:lang w:val="da-DK"/>
              </w:rPr>
            </w:pPr>
            <w:r w:rsidRPr="2ED97EAF">
              <w:rPr>
                <w:rFonts w:eastAsia="Arial" w:cs="Arial"/>
                <w:lang w:val="da-DK"/>
              </w:rPr>
              <w:t>Der er gennemført test</w:t>
            </w:r>
            <w:r w:rsidR="2F4D4BA4" w:rsidRPr="2ED97EAF">
              <w:rPr>
                <w:rFonts w:eastAsia="Arial" w:cs="Arial"/>
                <w:lang w:val="da-DK"/>
              </w:rPr>
              <w:t xml:space="preserve"> af udrulning af Master Solution som et cloudmiljø</w:t>
            </w:r>
          </w:p>
          <w:p w14:paraId="10EBAAE6" w14:textId="07D64EB3" w:rsidR="2F4D4BA4" w:rsidRPr="00985C86" w:rsidRDefault="2F4D4BA4">
            <w:pPr>
              <w:pStyle w:val="ListParagraph"/>
              <w:numPr>
                <w:ilvl w:val="0"/>
                <w:numId w:val="6"/>
              </w:numPr>
              <w:spacing w:line="259" w:lineRule="auto"/>
              <w:cnfStyle w:val="000000000000" w:firstRow="0" w:lastRow="0" w:firstColumn="0" w:lastColumn="0" w:oddVBand="0" w:evenVBand="0" w:oddHBand="0" w:evenHBand="0" w:firstRowFirstColumn="0" w:firstRowLastColumn="0" w:lastRowFirstColumn="0" w:lastRowLastColumn="0"/>
              <w:rPr>
                <w:rFonts w:eastAsia="Arial" w:cs="Arial"/>
                <w:lang w:val="da-DK"/>
              </w:rPr>
            </w:pPr>
            <w:r w:rsidRPr="2ED97EAF">
              <w:rPr>
                <w:rFonts w:eastAsia="Arial" w:cs="Arial"/>
                <w:lang w:val="da-DK"/>
              </w:rPr>
              <w:t xml:space="preserve">Løsningen skal være integreret i pilotuniversitet/ernes it-miljø, herunder i test- og produktionsmiljøer. </w:t>
            </w:r>
          </w:p>
          <w:p w14:paraId="2B6B6D27" w14:textId="68FDF97F" w:rsidR="2F4D4BA4" w:rsidRPr="00985C86" w:rsidRDefault="5DA41E2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udvalgte Lokale Integrationer på pilotuniversiteter. </w:t>
            </w:r>
          </w:p>
          <w:p w14:paraId="67E0A173" w14:textId="270D106C" w:rsidR="2F4D4BA4" w:rsidRPr="00985C86" w:rsidRDefault="2F4D4BA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 xml:space="preserve">Løsningen er sat op med pilotuniversitet/ernes udvalgte arbejdsgange, parametre, værdilister, rolletildelinger, forretningsregler og lignende. </w:t>
            </w:r>
          </w:p>
          <w:p w14:paraId="0004F651" w14:textId="36475800" w:rsidR="2F4D4BA4" w:rsidRPr="00985C86" w:rsidRDefault="3115FD7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at Løsningens brugergrænseflader på udvalgte områder er tilpasset Universitetets grafiske brand, tone, lokalisering og stil. </w:t>
            </w:r>
          </w:p>
          <w:p w14:paraId="556BCABB" w14:textId="5F9B7B5C" w:rsidR="2F4D4BA4" w:rsidRPr="00985C86" w:rsidRDefault="2026FF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tværgående fælles hovedprocesser, nationale justeringer og Nationale Integrationer med testdata, der repræsenterer pilotuniversitetet/erne. </w:t>
            </w:r>
          </w:p>
          <w:p w14:paraId="7286FA73" w14:textId="29C512C3" w:rsidR="2F4D4BA4" w:rsidRPr="00985C86" w:rsidRDefault="3D27CE9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lang w:val="da-DK"/>
              </w:rPr>
            </w:pPr>
            <w:r w:rsidRPr="6886CC12">
              <w:rPr>
                <w:rFonts w:eastAsia="Arial" w:cs="Arial"/>
                <w:lang w:val="da-DK"/>
              </w:rPr>
              <w:t xml:space="preserve">Test af Løsningen i Pilotfasen </w:t>
            </w:r>
            <w:r w:rsidRPr="2ED97EAF">
              <w:rPr>
                <w:rFonts w:eastAsia="Arial" w:cs="Arial"/>
                <w:lang w:val="da-DK"/>
              </w:rPr>
              <w:t xml:space="preserve">skal </w:t>
            </w:r>
            <w:r w:rsidR="00E04A3A">
              <w:rPr>
                <w:rFonts w:eastAsia="Arial" w:cs="Arial"/>
                <w:lang w:val="da-DK"/>
              </w:rPr>
              <w:t xml:space="preserve">på udvalgte områder </w:t>
            </w:r>
            <w:r w:rsidRPr="2ED97EAF">
              <w:rPr>
                <w:rFonts w:eastAsia="Arial" w:cs="Arial"/>
                <w:lang w:val="da-DK"/>
              </w:rPr>
              <w:t>være baseret på datamigrerede studieadministrative data fra pilotuniversitet/erne</w:t>
            </w:r>
            <w:r w:rsidRPr="6886CC12">
              <w:rPr>
                <w:rFonts w:eastAsia="Arial" w:cs="Arial"/>
                <w:lang w:val="da-DK"/>
              </w:rPr>
              <w:t xml:space="preserve">. </w:t>
            </w:r>
          </w:p>
          <w:p w14:paraId="7EDC77D0" w14:textId="543BE3B4" w:rsidR="2F4D4BA4" w:rsidRPr="00985C86" w:rsidRDefault="3384176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udvalgte lokale processer med fokus på brugervenlighed og den studerendes rejse. </w:t>
            </w:r>
          </w:p>
          <w:p w14:paraId="2618C951" w14:textId="742599F0" w:rsidR="2F4D4BA4" w:rsidRPr="00985C86" w:rsidRDefault="1068701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pilotuniversitet/ernes udvalgte, lokale funktionalitetsbehov, som illustrerer et tilkøb af funktionalitet under en Tillægskontrakt, som ikke er omfattet af Bilag 3.1. </w:t>
            </w:r>
          </w:p>
          <w:p w14:paraId="6A56D47A" w14:textId="79754431" w:rsidR="2F4D4BA4" w:rsidRPr="00985C86" w:rsidRDefault="62A9E01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at Universitetets implementering af Løsningen ikke kompromitterer den etablerede Master Solution, og Løsningen kan opdateres med nye Versioner/Releases/Patches af Master Solution uden at Universitetets implementering kompromitteres. </w:t>
            </w:r>
          </w:p>
          <w:p w14:paraId="5C11FC23" w14:textId="74F6A258" w:rsidR="2F4D4BA4" w:rsidRPr="00985C86" w:rsidRDefault="002C2D2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00286268">
              <w:rPr>
                <w:rStyle w:val="normaltextrun"/>
                <w:rFonts w:ascii="Verdana" w:eastAsiaTheme="minorHAnsi" w:hAnsi="Verdana" w:cs="Segoe UI"/>
                <w:sz w:val="18"/>
                <w:szCs w:val="18"/>
                <w:lang w:val="da-DK"/>
              </w:rPr>
              <w:t>Der er gennemført t</w:t>
            </w:r>
            <w:r w:rsidRPr="00286268">
              <w:rPr>
                <w:rStyle w:val="normaltextrun"/>
                <w:rFonts w:ascii="Verdana" w:hAnsi="Verdana" w:cs="Segoe UI"/>
                <w:sz w:val="18"/>
                <w:szCs w:val="18"/>
                <w:lang w:val="da-DK"/>
              </w:rPr>
              <w:t>est</w:t>
            </w:r>
            <w:r w:rsidR="2F4D4BA4" w:rsidRPr="00286268">
              <w:rPr>
                <w:rStyle w:val="normaltextrun"/>
                <w:rFonts w:ascii="Verdana" w:eastAsia="Arial" w:hAnsi="Verdana" w:cs="Segoe UI"/>
                <w:sz w:val="18"/>
                <w:szCs w:val="18"/>
                <w:lang w:val="da-DK"/>
              </w:rPr>
              <w:t xml:space="preserve"> </w:t>
            </w:r>
            <w:r w:rsidR="2F4D4BA4" w:rsidRPr="2ED97EAF">
              <w:rPr>
                <w:rFonts w:eastAsia="Arial" w:cs="Arial"/>
                <w:lang w:val="da-DK"/>
              </w:rPr>
              <w:t xml:space="preserve">af samarbejdet med Leverandøren og Leverandørens evne til at gennemføre lokal implementering af det fælles, nationale løsningsfundament, som er etableret i Master Solution-fasen. </w:t>
            </w:r>
          </w:p>
          <w:p w14:paraId="105D071F" w14:textId="4E890743" w:rsidR="2F4D4BA4" w:rsidRPr="00985C86" w:rsidRDefault="16CF067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performance med fokus på at sikre, at Løsningens performance lever op til Kundens forventninger i et sammenligneligt præ-produktionsmiljø med produktionsdata. </w:t>
            </w:r>
          </w:p>
          <w:p w14:paraId="7E97E3CD" w14:textId="64C32ABF" w:rsidR="2F4D4BA4" w:rsidRDefault="0DA5BD1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rPr>
            </w:pPr>
            <w:r w:rsidRPr="2ED97EAF">
              <w:rPr>
                <w:rFonts w:eastAsia="Arial" w:cs="Arial"/>
                <w:lang w:val="da-DK"/>
              </w:rPr>
              <w:t xml:space="preserve">Der er gennemført </w:t>
            </w:r>
            <w:r w:rsidR="2F4D4BA4" w:rsidRPr="2ED97EAF">
              <w:rPr>
                <w:rFonts w:eastAsia="Arial" w:cs="Arial"/>
                <w:lang w:val="da-DK"/>
              </w:rPr>
              <w:t xml:space="preserve">Sikkerhedstest. </w:t>
            </w:r>
          </w:p>
          <w:p w14:paraId="6765628D" w14:textId="696ACD20" w:rsidR="2F4D4BA4" w:rsidRPr="00985C86" w:rsidRDefault="35FE7A6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udvalgte Nationale Integrationer, nationale tilpasninger, funktionelle og non-funktionelle krav i Bilag 3.1, som er etableret i Master Solution-fasen.</w:t>
            </w:r>
            <w:r w:rsidR="2F4D4BA4" w:rsidRPr="2F4D4BA4">
              <w:rPr>
                <w:rFonts w:eastAsia="Arial" w:cs="Arial"/>
                <w:sz w:val="22"/>
                <w:szCs w:val="22"/>
                <w:lang w:val="da-DK"/>
              </w:rPr>
              <w:t xml:space="preserve"> </w:t>
            </w:r>
          </w:p>
        </w:tc>
      </w:tr>
      <w:tr w:rsidR="2F4D4BA4" w:rsidRPr="003820AC" w14:paraId="3F6B244D" w14:textId="77777777" w:rsidTr="6886CC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8" w:type="dxa"/>
            <w:tcBorders>
              <w:left w:val="single" w:sz="6" w:space="0" w:color="FFFFFF" w:themeColor="background1"/>
              <w:bottom w:val="single" w:sz="6" w:space="0" w:color="FFFFFF" w:themeColor="background1"/>
            </w:tcBorders>
            <w:tcMar>
              <w:left w:w="105" w:type="dxa"/>
              <w:right w:w="105" w:type="dxa"/>
            </w:tcMar>
          </w:tcPr>
          <w:p w14:paraId="710008BF" w14:textId="39A39E5A" w:rsidR="2F4D4BA4" w:rsidRDefault="2F4D4BA4" w:rsidP="2F4D4BA4">
            <w:pPr>
              <w:rPr>
                <w:rFonts w:eastAsia="Arial" w:cs="Arial"/>
                <w:szCs w:val="20"/>
              </w:rPr>
            </w:pPr>
            <w:r w:rsidRPr="2F4D4BA4">
              <w:rPr>
                <w:rFonts w:eastAsia="Arial" w:cs="Arial"/>
                <w:szCs w:val="20"/>
                <w:lang w:val="da-DK"/>
              </w:rPr>
              <w:t>Implementeringsfasen</w:t>
            </w:r>
          </w:p>
        </w:tc>
        <w:tc>
          <w:tcPr>
            <w:tcW w:w="6712" w:type="dxa"/>
            <w:tcMar>
              <w:left w:w="105" w:type="dxa"/>
              <w:right w:w="105" w:type="dxa"/>
            </w:tcMar>
          </w:tcPr>
          <w:p w14:paraId="49838104" w14:textId="3FA71E50" w:rsidR="2F4D4BA4" w:rsidRPr="00985C86" w:rsidRDefault="4BDAEDCF">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3D27CE98" w:rsidRPr="6886CC12">
              <w:rPr>
                <w:rFonts w:eastAsia="Arial" w:cs="Arial"/>
                <w:lang w:val="da-DK"/>
              </w:rPr>
              <w:t xml:space="preserve"> af, at Universitetets studieadministrative data er migreret til Løsningen</w:t>
            </w:r>
            <w:r w:rsidR="3D27CE98" w:rsidRPr="001838D3">
              <w:rPr>
                <w:rFonts w:eastAsia="Arial" w:cs="Arial"/>
                <w:lang w:val="da-DK"/>
              </w:rPr>
              <w:t xml:space="preserve"> og understøtter fortsat drift, </w:t>
            </w:r>
            <w:r w:rsidR="001838D3" w:rsidRPr="001838D3">
              <w:rPr>
                <w:rFonts w:eastAsia="Arial" w:cs="Arial"/>
                <w:lang w:val="da-DK"/>
              </w:rPr>
              <w:t>iht.</w:t>
            </w:r>
            <w:r w:rsidR="3D27CE98" w:rsidRPr="001838D3">
              <w:rPr>
                <w:rFonts w:eastAsia="Arial" w:cs="Arial"/>
                <w:lang w:val="da-DK"/>
              </w:rPr>
              <w:t xml:space="preserve"> PRA</w:t>
            </w:r>
          </w:p>
          <w:p w14:paraId="6D4A76F1" w14:textId="64B07FDC" w:rsidR="2F4D4BA4" w:rsidRPr="00985C86" w:rsidRDefault="0EB36E5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at Løsningen er integreret i </w:t>
            </w:r>
            <w:r w:rsidR="7B53CD7A" w:rsidRPr="2ED97EAF">
              <w:rPr>
                <w:rFonts w:eastAsia="Arial" w:cs="Arial"/>
                <w:lang w:val="da-DK"/>
              </w:rPr>
              <w:t>Der er gennemført test</w:t>
            </w:r>
            <w:r w:rsidR="2F4D4BA4" w:rsidRPr="2ED97EAF">
              <w:rPr>
                <w:rFonts w:eastAsia="Arial" w:cs="Arial"/>
                <w:lang w:val="da-DK"/>
              </w:rPr>
              <w:t xml:space="preserve"> it-miljø, herunder i test- og produktionsmiljøer. </w:t>
            </w:r>
          </w:p>
          <w:p w14:paraId="7E85A4EE" w14:textId="3A52C132" w:rsidR="2F4D4BA4" w:rsidRPr="00985C86" w:rsidRDefault="2FAE872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Nationale Integrationer, nationale tilpasninger, alle funktionelle og non-funktionelle krav i Bilag 3.1, som er etableret i Master Solution-fasen. </w:t>
            </w:r>
          </w:p>
          <w:p w14:paraId="480DA0BF" w14:textId="60473ADB" w:rsidR="2F4D4BA4" w:rsidRPr="00985C86" w:rsidRDefault="01D5683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lokale konfigurationer og funktionalitet. </w:t>
            </w:r>
          </w:p>
          <w:p w14:paraId="2CF963B6" w14:textId="44A914D7" w:rsidR="2F4D4BA4" w:rsidRPr="00985C86" w:rsidRDefault="2DE64FC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at Løsningen er sat op med Universitetets specifikke arbejdsgange, parametre, værdilister, rolletildelinger, forretningsregler og lignende. </w:t>
            </w:r>
          </w:p>
          <w:p w14:paraId="56341A29" w14:textId="308431B5" w:rsidR="2F4D4BA4" w:rsidRPr="00985C86" w:rsidRDefault="533AB7C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at Løsningens brugergrænseflader er tilpasset Universitetets grafiske brand, tone, lokalisering og stil. </w:t>
            </w:r>
          </w:p>
          <w:p w14:paraId="71A4EB13" w14:textId="79834142" w:rsidR="2F4D4BA4" w:rsidRPr="00864FFD" w:rsidRDefault="2AF34A2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szCs w:val="20"/>
                <w:lang w:val="da-DK"/>
              </w:rPr>
            </w:pPr>
            <w:r w:rsidRPr="2ED97EAF">
              <w:rPr>
                <w:rFonts w:eastAsia="Arial" w:cs="Arial"/>
                <w:lang w:val="da-DK"/>
              </w:rPr>
              <w:t>Der er gennemført test</w:t>
            </w:r>
            <w:r w:rsidR="2F4D4BA4" w:rsidRPr="2ED97EAF">
              <w:rPr>
                <w:rFonts w:eastAsia="Arial" w:cs="Arial"/>
                <w:lang w:val="da-DK"/>
              </w:rPr>
              <w:t xml:space="preserve"> af Lokale Integrationer. </w:t>
            </w:r>
          </w:p>
          <w:p w14:paraId="147CFBBF" w14:textId="1029D593" w:rsidR="2F4D4BA4" w:rsidRPr="00985C86" w:rsidRDefault="0F8F1BC6">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2ED97EAF">
              <w:rPr>
                <w:rFonts w:eastAsia="Arial" w:cs="Arial"/>
                <w:lang w:val="da-DK"/>
              </w:rPr>
              <w:t xml:space="preserve">Der er gennemført </w:t>
            </w:r>
            <w:r w:rsidR="2F4D4BA4" w:rsidRPr="2ED97EAF">
              <w:rPr>
                <w:rFonts w:eastAsia="Arial" w:cs="Arial"/>
                <w:lang w:val="da-DK"/>
              </w:rPr>
              <w:t xml:space="preserve">Regressionstest af udvalgte dele af Løsningen fra tidligere Faser. </w:t>
            </w:r>
          </w:p>
          <w:p w14:paraId="37D4B39D" w14:textId="7FF7D4DC" w:rsidR="2F4D4BA4" w:rsidRPr="00985C86" w:rsidRDefault="54F59D3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2ED97EAF">
              <w:rPr>
                <w:rFonts w:eastAsia="Arial" w:cs="Arial"/>
                <w:lang w:val="da-DK"/>
              </w:rPr>
              <w:t>Der er gennemført t</w:t>
            </w:r>
            <w:r w:rsidR="19853C11" w:rsidRPr="2ED97EAF">
              <w:rPr>
                <w:rFonts w:eastAsia="Arial" w:cs="Arial"/>
                <w:lang w:val="da-DK"/>
              </w:rPr>
              <w:t>est</w:t>
            </w:r>
            <w:r w:rsidR="2F4D4BA4" w:rsidRPr="2ED97EAF">
              <w:rPr>
                <w:rFonts w:eastAsia="Arial" w:cs="Arial"/>
                <w:lang w:val="da-DK"/>
              </w:rPr>
              <w:t xml:space="preserve"> af eventuel tilkøbt funktionalitet under Tillægskontrakten. </w:t>
            </w:r>
          </w:p>
          <w:p w14:paraId="02B2E0F5" w14:textId="4AE81724" w:rsidR="2F4D4BA4" w:rsidRPr="00E050AE" w:rsidRDefault="191FEA4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00E050AE">
              <w:rPr>
                <w:rFonts w:eastAsia="Arial" w:cs="Arial"/>
                <w:lang w:val="da-DK"/>
              </w:rPr>
              <w:t>Der er gennemført t</w:t>
            </w:r>
            <w:r w:rsidR="039A3938" w:rsidRPr="00E050AE">
              <w:rPr>
                <w:rFonts w:eastAsia="Arial" w:cs="Arial"/>
                <w:lang w:val="da-DK"/>
              </w:rPr>
              <w:t>est</w:t>
            </w:r>
            <w:r w:rsidR="3D27CE98" w:rsidRPr="00E050AE">
              <w:rPr>
                <w:rFonts w:eastAsia="Arial" w:cs="Arial"/>
                <w:lang w:val="da-DK"/>
              </w:rPr>
              <w:t xml:space="preserve"> af eventuelt tilkøbte optioner, jf. Bilag 3.1.</w:t>
            </w:r>
            <w:r w:rsidR="3D27CE98" w:rsidRPr="6886CC12">
              <w:rPr>
                <w:rFonts w:eastAsia="Arial" w:cs="Arial"/>
                <w:lang w:val="da-DK"/>
              </w:rPr>
              <w:t xml:space="preserve"> </w:t>
            </w:r>
          </w:p>
          <w:p w14:paraId="03256281" w14:textId="50381AB9" w:rsidR="2F4D4BA4" w:rsidRPr="00985C86" w:rsidRDefault="563436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2ED97EAF">
              <w:rPr>
                <w:rFonts w:eastAsia="Arial" w:cs="Arial"/>
                <w:lang w:val="da-DK"/>
              </w:rPr>
              <w:t xml:space="preserve">Der er gennemført </w:t>
            </w:r>
            <w:r w:rsidR="2F4D4BA4" w:rsidRPr="2ED97EAF">
              <w:rPr>
                <w:rFonts w:eastAsia="Arial" w:cs="Arial"/>
                <w:lang w:val="da-DK"/>
              </w:rPr>
              <w:t xml:space="preserve">Brugervenlighedstest, som blandt andet er fokuseret på den studerendes rejse gennem Løsningen. </w:t>
            </w:r>
          </w:p>
          <w:p w14:paraId="5517C9C7" w14:textId="57B5699F" w:rsidR="2F4D4BA4" w:rsidRPr="00985C86" w:rsidRDefault="515E39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eastAsia="Arial" w:cs="Arial"/>
                <w:lang w:val="da-DK"/>
              </w:rPr>
            </w:pPr>
            <w:r w:rsidRPr="2ED97EAF">
              <w:rPr>
                <w:rFonts w:eastAsia="Arial" w:cs="Arial"/>
                <w:lang w:val="da-DK"/>
              </w:rPr>
              <w:t>Der er gennemført t</w:t>
            </w:r>
            <w:r w:rsidR="19853C11" w:rsidRPr="2ED97EAF">
              <w:rPr>
                <w:rFonts w:eastAsia="Arial" w:cs="Arial"/>
                <w:lang w:val="da-DK"/>
              </w:rPr>
              <w:t>est</w:t>
            </w:r>
            <w:r w:rsidR="2F4D4BA4" w:rsidRPr="2ED97EAF">
              <w:rPr>
                <w:rFonts w:eastAsia="Arial" w:cs="Arial"/>
                <w:lang w:val="da-DK"/>
              </w:rPr>
              <w:t xml:space="preserve"> af, at Universitetets implementering af Løsningen ikke kompromitterer den etablerede Master Solution, og Løsningen kan opdateres med nye Versioner/Releases/Patches af Master Solution uden at Universitetets implementering kompromitteres. </w:t>
            </w:r>
          </w:p>
        </w:tc>
      </w:tr>
    </w:tbl>
    <w:p w14:paraId="71F2AA37" w14:textId="2B27D198" w:rsidR="2F4D4BA4" w:rsidRDefault="2F4D4BA4" w:rsidP="2F4D4BA4">
      <w:pPr>
        <w:rPr>
          <w:rFonts w:ascii="Segoe UI" w:eastAsia="Segoe UI" w:hAnsi="Segoe UI" w:cs="Segoe UI"/>
          <w:color w:val="333333"/>
          <w:sz w:val="18"/>
          <w:szCs w:val="18"/>
          <w:lang w:val="da-DK"/>
        </w:rPr>
      </w:pPr>
    </w:p>
    <w:p w14:paraId="113A6293" w14:textId="160974EF" w:rsidR="42A61EF6" w:rsidRDefault="42A61EF6" w:rsidP="2F4D4BA4">
      <w:pPr>
        <w:spacing w:line="259" w:lineRule="auto"/>
        <w:rPr>
          <w:rFonts w:eastAsia="Arial" w:cs="Arial"/>
          <w:color w:val="000000" w:themeColor="text1"/>
          <w:szCs w:val="20"/>
          <w:lang w:val="da-DK"/>
        </w:rPr>
      </w:pPr>
      <w:r w:rsidRPr="2F4D4BA4">
        <w:rPr>
          <w:rFonts w:eastAsia="Arial" w:cs="Arial"/>
          <w:color w:val="000000" w:themeColor="text1"/>
          <w:szCs w:val="20"/>
          <w:lang w:val="da-DK"/>
        </w:rPr>
        <w:t>Når disse punkter er på plads, kan Overtagelsesprøve godkendes ved opfyldelse af gældende acceptkriterier.</w:t>
      </w:r>
    </w:p>
    <w:p w14:paraId="5B2B446C" w14:textId="711B25A9" w:rsidR="2F4D4BA4" w:rsidRDefault="2F4D4BA4" w:rsidP="2F4D4BA4">
      <w:pPr>
        <w:spacing w:line="259" w:lineRule="auto"/>
        <w:rPr>
          <w:rFonts w:eastAsia="Arial" w:cs="Arial"/>
          <w:color w:val="000000" w:themeColor="text1"/>
          <w:szCs w:val="20"/>
          <w:lang w:val="da-DK"/>
        </w:rPr>
      </w:pPr>
    </w:p>
    <w:p w14:paraId="46DF6E7C" w14:textId="06071D7C" w:rsidR="00EF3DB0" w:rsidRDefault="00EF3DB0" w:rsidP="2F4D4BA4">
      <w:pPr>
        <w:spacing w:line="259" w:lineRule="auto"/>
        <w:rPr>
          <w:rFonts w:eastAsia="Arial" w:cs="Arial"/>
          <w:color w:val="000000" w:themeColor="text1"/>
          <w:szCs w:val="20"/>
          <w:lang w:val="da-DK"/>
        </w:rPr>
      </w:pPr>
      <w:r>
        <w:rPr>
          <w:rFonts w:eastAsia="Arial" w:cs="Arial"/>
          <w:color w:val="000000" w:themeColor="text1"/>
          <w:szCs w:val="20"/>
          <w:lang w:val="da-DK"/>
        </w:rPr>
        <w:t xml:space="preserve">I driftsfasen afvikles </w:t>
      </w:r>
      <w:r w:rsidR="006D3B8E">
        <w:rPr>
          <w:rFonts w:eastAsia="Arial" w:cs="Arial"/>
          <w:color w:val="000000" w:themeColor="text1"/>
          <w:szCs w:val="20"/>
          <w:lang w:val="da-DK"/>
        </w:rPr>
        <w:t xml:space="preserve">efter endt Hypercare </w:t>
      </w:r>
      <w:r>
        <w:rPr>
          <w:rFonts w:eastAsia="Arial" w:cs="Arial"/>
          <w:color w:val="000000" w:themeColor="text1"/>
          <w:szCs w:val="20"/>
          <w:lang w:val="da-DK"/>
        </w:rPr>
        <w:t>en Drift</w:t>
      </w:r>
      <w:r w:rsidR="006D3B8E">
        <w:rPr>
          <w:rFonts w:eastAsia="Arial" w:cs="Arial"/>
          <w:color w:val="000000" w:themeColor="text1"/>
          <w:szCs w:val="20"/>
          <w:lang w:val="da-DK"/>
        </w:rPr>
        <w:t>sprøve</w:t>
      </w:r>
      <w:r w:rsidR="0087318F">
        <w:rPr>
          <w:rFonts w:eastAsia="Arial" w:cs="Arial"/>
          <w:color w:val="000000" w:themeColor="text1"/>
          <w:szCs w:val="20"/>
          <w:lang w:val="da-DK"/>
        </w:rPr>
        <w:t xml:space="preserve"> af hele Løsningen</w:t>
      </w:r>
      <w:r w:rsidR="006D3B8E">
        <w:rPr>
          <w:rFonts w:eastAsia="Arial" w:cs="Arial"/>
          <w:color w:val="000000" w:themeColor="text1"/>
          <w:szCs w:val="20"/>
          <w:lang w:val="da-DK"/>
        </w:rPr>
        <w:t>.</w:t>
      </w:r>
    </w:p>
    <w:p w14:paraId="300A3FC7" w14:textId="7261B9D6" w:rsidR="42A61EF6" w:rsidRDefault="00596D30" w:rsidP="00BE6AE3">
      <w:pPr>
        <w:pStyle w:val="Heading2"/>
        <w:rPr>
          <w:rFonts w:eastAsia="Arial"/>
          <w:lang w:val="da-DK"/>
        </w:rPr>
      </w:pPr>
      <w:bookmarkStart w:id="444" w:name="_Toc165451635"/>
      <w:r w:rsidRPr="00BE6AE3">
        <w:rPr>
          <w:rFonts w:eastAsia="Arial"/>
        </w:rPr>
        <w:t>Acceptkriterier</w:t>
      </w:r>
      <w:bookmarkEnd w:id="444"/>
    </w:p>
    <w:p w14:paraId="3092A609" w14:textId="61A205AB" w:rsidR="42A61EF6" w:rsidRDefault="42A61EF6" w:rsidP="2F4D4BA4">
      <w:pPr>
        <w:rPr>
          <w:rFonts w:eastAsia="Arial" w:cs="Arial"/>
          <w:color w:val="000000" w:themeColor="text1"/>
          <w:lang w:val="da-DK"/>
        </w:rPr>
      </w:pPr>
      <w:r w:rsidRPr="2ED97EAF">
        <w:rPr>
          <w:rFonts w:eastAsia="Arial" w:cs="Arial"/>
          <w:color w:val="000000" w:themeColor="text1"/>
          <w:lang w:val="da-DK"/>
        </w:rPr>
        <w:t xml:space="preserve">Følgende acceptkriterier gælder for </w:t>
      </w:r>
      <w:r w:rsidRPr="2ED97EAF">
        <w:rPr>
          <w:rFonts w:eastAsia="Arial" w:cs="Arial"/>
          <w:b/>
          <w:color w:val="000000" w:themeColor="text1"/>
          <w:lang w:val="da-DK"/>
        </w:rPr>
        <w:t>Overtagelsesprøver</w:t>
      </w:r>
      <w:r w:rsidRPr="2ED97EAF">
        <w:rPr>
          <w:rFonts w:eastAsia="Arial" w:cs="Arial"/>
          <w:color w:val="000000" w:themeColor="text1"/>
          <w:lang w:val="da-DK"/>
        </w:rPr>
        <w:t>:</w:t>
      </w:r>
    </w:p>
    <w:p w14:paraId="42668A2F" w14:textId="69CAA74E" w:rsidR="2F4D4BA4" w:rsidRDefault="2F4D4BA4" w:rsidP="2F4D4BA4">
      <w:pPr>
        <w:rPr>
          <w:rFonts w:eastAsia="Arial" w:cs="Arial"/>
          <w:color w:val="000000" w:themeColor="text1"/>
          <w:szCs w:val="20"/>
          <w:lang w:val="da-DK"/>
        </w:rPr>
      </w:pPr>
    </w:p>
    <w:p w14:paraId="2FDAC761" w14:textId="77777777" w:rsidR="00166FAA" w:rsidRPr="00166FAA" w:rsidRDefault="00166FAA" w:rsidP="00166FAA">
      <w:pPr>
        <w:pStyle w:val="ListParagraph"/>
        <w:numPr>
          <w:ilvl w:val="0"/>
          <w:numId w:val="40"/>
        </w:numPr>
        <w:rPr>
          <w:ins w:id="445" w:author="Carsten Birck Jensen" w:date="2024-05-01T10:17:00Z"/>
          <w:lang w:val="da-DK"/>
          <w:rPrChange w:id="446" w:author="Carsten Birck Jensen" w:date="2024-05-01T10:17:00Z">
            <w:rPr>
              <w:ins w:id="447" w:author="Carsten Birck Jensen" w:date="2024-05-01T10:17:00Z"/>
            </w:rPr>
          </w:rPrChange>
        </w:rPr>
      </w:pPr>
      <w:ins w:id="448" w:author="Carsten Birck Jensen" w:date="2024-05-01T10:17:00Z">
        <w:r w:rsidRPr="00166FAA">
          <w:rPr>
            <w:lang w:val="da-DK"/>
            <w:rPrChange w:id="449" w:author="Carsten Birck Jensen" w:date="2024-05-01T10:17:00Z">
              <w:rPr/>
            </w:rPrChange>
          </w:rPr>
          <w:t>Alle testrapporter i den relevante Fase er blevet leveret og accepteret af Kunden.</w:t>
        </w:r>
      </w:ins>
    </w:p>
    <w:p w14:paraId="771FA3A9" w14:textId="77777777" w:rsidR="00166FAA" w:rsidRPr="00166FAA" w:rsidRDefault="00166FAA" w:rsidP="00166FAA">
      <w:pPr>
        <w:pStyle w:val="ListParagraph"/>
        <w:numPr>
          <w:ilvl w:val="0"/>
          <w:numId w:val="40"/>
        </w:numPr>
        <w:rPr>
          <w:ins w:id="450" w:author="Carsten Birck Jensen" w:date="2024-05-01T10:17:00Z"/>
          <w:lang w:val="da-DK"/>
          <w:rPrChange w:id="451" w:author="Carsten Birck Jensen" w:date="2024-05-01T10:17:00Z">
            <w:rPr>
              <w:ins w:id="452" w:author="Carsten Birck Jensen" w:date="2024-05-01T10:17:00Z"/>
            </w:rPr>
          </w:rPrChange>
        </w:rPr>
      </w:pPr>
      <w:ins w:id="453" w:author="Carsten Birck Jensen" w:date="2024-05-01T10:17:00Z">
        <w:r w:rsidRPr="00166FAA">
          <w:rPr>
            <w:lang w:val="da-DK"/>
            <w:rPrChange w:id="454" w:author="Carsten Birck Jensen" w:date="2024-05-01T10:17:00Z">
              <w:rPr/>
            </w:rPrChange>
          </w:rPr>
          <w:t>Al dokumentation er blevet leveret (jvf beskrivelsen af krav til levering i bilag 5 afsnit 1) gennem testmanagementværktøjet og accepteret af Kunden.</w:t>
        </w:r>
      </w:ins>
    </w:p>
    <w:p w14:paraId="13D678EB" w14:textId="77777777" w:rsidR="00166FAA" w:rsidRDefault="00166FAA" w:rsidP="00166FAA">
      <w:pPr>
        <w:pStyle w:val="ListParagraph"/>
        <w:numPr>
          <w:ilvl w:val="0"/>
          <w:numId w:val="40"/>
        </w:numPr>
        <w:rPr>
          <w:ins w:id="455" w:author="Carsten Birck Jensen" w:date="2024-05-01T10:17:00Z"/>
        </w:rPr>
      </w:pPr>
      <w:ins w:id="456" w:author="Carsten Birck Jensen" w:date="2024-05-01T10:17:00Z">
        <w:r w:rsidRPr="00166FAA">
          <w:rPr>
            <w:lang w:val="da-DK"/>
            <w:rPrChange w:id="457" w:author="Carsten Birck Jensen" w:date="2024-05-01T10:17:00Z">
              <w:rPr/>
            </w:rPrChange>
          </w:rPr>
          <w:t xml:space="preserve">Der er ingen kategori A fejl, jf. </w:t>
        </w:r>
        <w:r>
          <w:t>Tabel 1.</w:t>
        </w:r>
      </w:ins>
    </w:p>
    <w:p w14:paraId="25E97FDA" w14:textId="77777777" w:rsidR="00166FAA" w:rsidRPr="00166FAA" w:rsidRDefault="00166FAA" w:rsidP="00166FAA">
      <w:pPr>
        <w:pStyle w:val="ListParagraph"/>
        <w:numPr>
          <w:ilvl w:val="0"/>
          <w:numId w:val="40"/>
        </w:numPr>
        <w:rPr>
          <w:ins w:id="458" w:author="Carsten Birck Jensen" w:date="2024-05-01T10:17:00Z"/>
          <w:lang w:val="da-DK"/>
          <w:rPrChange w:id="459" w:author="Carsten Birck Jensen" w:date="2024-05-01T10:17:00Z">
            <w:rPr>
              <w:ins w:id="460" w:author="Carsten Birck Jensen" w:date="2024-05-01T10:17:00Z"/>
            </w:rPr>
          </w:rPrChange>
        </w:rPr>
      </w:pPr>
      <w:ins w:id="461" w:author="Carsten Birck Jensen" w:date="2024-05-01T10:17:00Z">
        <w:r w:rsidRPr="00166FAA">
          <w:rPr>
            <w:lang w:val="da-DK"/>
            <w:rPrChange w:id="462" w:author="Carsten Birck Jensen" w:date="2024-05-01T10:17:00Z">
              <w:rPr/>
            </w:rPrChange>
          </w:rPr>
          <w:t>Der er maksimalt 2 uløste kategori B fejl, jf. Tabel 1, forudsat Kunden har godkendt den planlagte løsning af dem.</w:t>
        </w:r>
      </w:ins>
    </w:p>
    <w:p w14:paraId="09DA95AE" w14:textId="77777777" w:rsidR="00166FAA" w:rsidRPr="00166FAA" w:rsidRDefault="00166FAA" w:rsidP="00166FAA">
      <w:pPr>
        <w:pStyle w:val="ListParagraph"/>
        <w:numPr>
          <w:ilvl w:val="0"/>
          <w:numId w:val="40"/>
        </w:numPr>
        <w:rPr>
          <w:ins w:id="463" w:author="Carsten Birck Jensen" w:date="2024-05-01T10:17:00Z"/>
          <w:lang w:val="da-DK"/>
          <w:rPrChange w:id="464" w:author="Carsten Birck Jensen" w:date="2024-05-01T10:17:00Z">
            <w:rPr>
              <w:ins w:id="465" w:author="Carsten Birck Jensen" w:date="2024-05-01T10:17:00Z"/>
            </w:rPr>
          </w:rPrChange>
        </w:rPr>
      </w:pPr>
      <w:ins w:id="466" w:author="Carsten Birck Jensen" w:date="2024-05-01T10:17:00Z">
        <w:r w:rsidRPr="00166FAA">
          <w:rPr>
            <w:lang w:val="da-DK"/>
            <w:rPrChange w:id="467" w:author="Carsten Birck Jensen" w:date="2024-05-01T10:17:00Z">
              <w:rPr/>
            </w:rPrChange>
          </w:rPr>
          <w:t>Der er maksimalt 20 uløste kategori C Fejl, jf. Tabel 1, forudsat Kunden har godkendt den planlagte løsning af dem.</w:t>
        </w:r>
      </w:ins>
    </w:p>
    <w:p w14:paraId="21ACF2A1" w14:textId="77777777" w:rsidR="00166FAA" w:rsidRPr="00166FAA" w:rsidRDefault="00166FAA" w:rsidP="00166FAA">
      <w:pPr>
        <w:pStyle w:val="ListParagraph"/>
        <w:numPr>
          <w:ilvl w:val="0"/>
          <w:numId w:val="40"/>
        </w:numPr>
        <w:rPr>
          <w:ins w:id="468" w:author="Carsten Birck Jensen" w:date="2024-05-01T10:17:00Z"/>
          <w:lang w:val="da-DK"/>
          <w:rPrChange w:id="469" w:author="Carsten Birck Jensen" w:date="2024-05-01T10:17:00Z">
            <w:rPr>
              <w:ins w:id="470" w:author="Carsten Birck Jensen" w:date="2024-05-01T10:17:00Z"/>
            </w:rPr>
          </w:rPrChange>
        </w:rPr>
      </w:pPr>
      <w:ins w:id="471" w:author="Carsten Birck Jensen" w:date="2024-05-01T10:17:00Z">
        <w:r w:rsidRPr="00166FAA">
          <w:rPr>
            <w:lang w:val="da-DK"/>
            <w:rPrChange w:id="472" w:author="Carsten Birck Jensen" w:date="2024-05-01T10:17:00Z">
              <w:rPr/>
            </w:rPrChange>
          </w:rPr>
          <w:t>For kategori D fejl gælder, at der ingen begrænsning er – forudsat Kunden har godkendt den planlagte løsning af dem.</w:t>
        </w:r>
      </w:ins>
    </w:p>
    <w:p w14:paraId="02E4C9BB" w14:textId="77777777" w:rsidR="00166FAA" w:rsidRPr="00166FAA" w:rsidRDefault="00166FAA" w:rsidP="00166FAA">
      <w:pPr>
        <w:pStyle w:val="ListParagraph"/>
        <w:numPr>
          <w:ilvl w:val="0"/>
          <w:numId w:val="40"/>
        </w:numPr>
        <w:rPr>
          <w:ins w:id="473" w:author="Carsten Birck Jensen" w:date="2024-05-01T10:17:00Z"/>
          <w:lang w:val="da-DK"/>
          <w:rPrChange w:id="474" w:author="Carsten Birck Jensen" w:date="2024-05-01T10:17:00Z">
            <w:rPr>
              <w:ins w:id="475" w:author="Carsten Birck Jensen" w:date="2024-05-01T10:17:00Z"/>
            </w:rPr>
          </w:rPrChange>
        </w:rPr>
      </w:pPr>
      <w:ins w:id="476" w:author="Carsten Birck Jensen" w:date="2024-05-01T10:17:00Z">
        <w:r w:rsidRPr="00166FAA">
          <w:rPr>
            <w:lang w:val="da-DK"/>
            <w:rPrChange w:id="477" w:author="Carsten Birck Jensen" w:date="2024-05-01T10:17:00Z">
              <w:rPr/>
            </w:rPrChange>
          </w:rPr>
          <w:t>Der skal foreligge en plan og tidsplan for løsningen af alle udstående Fejl, og denne plan skal accepteres af Kunden. En sådan plan forhindrer ikke beståelsen af Overtagelsesprøven, dog skal Leverandøren have udarbejdet en specifik plan og tidsplan for korrigerende handlinger og denne plan skal også accepters af Kunden. Eksklusion af en Fejl fra listen betyder ikke afgivelse af retten til at få Fejlen korrigeret.</w:t>
        </w:r>
      </w:ins>
    </w:p>
    <w:p w14:paraId="1E1BCA1A" w14:textId="77777777" w:rsidR="00166FAA" w:rsidRPr="00166FAA" w:rsidRDefault="00166FAA" w:rsidP="00166FAA">
      <w:pPr>
        <w:pStyle w:val="ListParagraph"/>
        <w:numPr>
          <w:ilvl w:val="0"/>
          <w:numId w:val="40"/>
        </w:numPr>
        <w:rPr>
          <w:ins w:id="478" w:author="Carsten Birck Jensen" w:date="2024-05-01T10:17:00Z"/>
          <w:lang w:val="da-DK"/>
          <w:rPrChange w:id="479" w:author="Carsten Birck Jensen" w:date="2024-05-01T10:17:00Z">
            <w:rPr>
              <w:ins w:id="480" w:author="Carsten Birck Jensen" w:date="2024-05-01T10:17:00Z"/>
            </w:rPr>
          </w:rPrChange>
        </w:rPr>
      </w:pPr>
      <w:ins w:id="481" w:author="Carsten Birck Jensen" w:date="2024-05-01T10:17:00Z">
        <w:r w:rsidRPr="00166FAA">
          <w:rPr>
            <w:lang w:val="da-DK"/>
            <w:rPrChange w:id="482" w:author="Carsten Birck Jensen" w:date="2024-05-01T10:17:00Z">
              <w:rPr/>
            </w:rPrChange>
          </w:rPr>
          <w:t>Kunden skal skriftligt godkende Overtagelsesprøver.</w:t>
        </w:r>
      </w:ins>
    </w:p>
    <w:p w14:paraId="4579FECF" w14:textId="0882BB42" w:rsidR="003B69AF" w:rsidRPr="005E2171" w:rsidDel="00166FAA" w:rsidRDefault="003B69AF" w:rsidP="005E2171">
      <w:pPr>
        <w:pStyle w:val="ListParagraph"/>
        <w:numPr>
          <w:ilvl w:val="0"/>
          <w:numId w:val="40"/>
        </w:numPr>
        <w:spacing w:line="259" w:lineRule="auto"/>
        <w:rPr>
          <w:del w:id="483" w:author="Carsten Birck Jensen" w:date="2024-05-01T10:17:00Z"/>
          <w:rFonts w:eastAsia="Arial" w:cs="Arial"/>
          <w:color w:val="000000" w:themeColor="text1"/>
          <w:szCs w:val="20"/>
          <w:lang w:val="da-DK"/>
        </w:rPr>
      </w:pPr>
      <w:del w:id="484" w:author="Carsten Birck Jensen" w:date="2024-05-01T10:17:00Z">
        <w:r w:rsidRPr="005E2171" w:rsidDel="00166FAA">
          <w:rPr>
            <w:rFonts w:eastAsia="Arial" w:cs="Arial"/>
            <w:color w:val="000000" w:themeColor="text1"/>
            <w:lang w:val="da-DK"/>
          </w:rPr>
          <w:delText>Alle testrapporter i den relevante Fase er blevet leveret og accepteret af Kunden</w:delText>
        </w:r>
        <w:r w:rsidRPr="005E2171" w:rsidDel="00166FAA">
          <w:rPr>
            <w:rFonts w:eastAsia="Arial" w:cs="Arial"/>
            <w:color w:val="000000" w:themeColor="text1"/>
            <w:szCs w:val="20"/>
            <w:lang w:val="da-DK"/>
          </w:rPr>
          <w:delText>. </w:delText>
        </w:r>
      </w:del>
    </w:p>
    <w:p w14:paraId="743118AC" w14:textId="079EAD0B" w:rsidR="003B69AF" w:rsidRPr="005E2171" w:rsidDel="00166FAA" w:rsidRDefault="003B69AF" w:rsidP="005E2171">
      <w:pPr>
        <w:pStyle w:val="ListParagraph"/>
        <w:numPr>
          <w:ilvl w:val="0"/>
          <w:numId w:val="40"/>
        </w:numPr>
        <w:spacing w:line="259" w:lineRule="auto"/>
        <w:rPr>
          <w:del w:id="485" w:author="Carsten Birck Jensen" w:date="2024-05-01T10:17:00Z"/>
          <w:rFonts w:eastAsia="Arial" w:cs="Arial"/>
          <w:color w:val="000000" w:themeColor="text1"/>
          <w:szCs w:val="20"/>
          <w:lang w:val="da-DK"/>
        </w:rPr>
      </w:pPr>
      <w:del w:id="486" w:author="Carsten Birck Jensen" w:date="2024-05-01T10:17:00Z">
        <w:r w:rsidRPr="005E2171" w:rsidDel="00166FAA">
          <w:rPr>
            <w:rFonts w:eastAsia="Arial" w:cs="Arial"/>
            <w:color w:val="000000" w:themeColor="text1"/>
            <w:lang w:val="da-DK"/>
          </w:rPr>
          <w:delText>Al dokumentation er tilgængelig gennem testmanagementværktøjet og accepteret af Kunden.</w:delText>
        </w:r>
        <w:r w:rsidRPr="005E2171" w:rsidDel="00166FAA">
          <w:rPr>
            <w:rFonts w:eastAsia="Arial"/>
            <w:color w:val="000000" w:themeColor="text1"/>
            <w:lang w:val="da-DK"/>
          </w:rPr>
          <w:delText> </w:delText>
        </w:r>
      </w:del>
    </w:p>
    <w:p w14:paraId="1A8C77A5" w14:textId="46DCBD79" w:rsidR="003B69AF" w:rsidRPr="005E2171" w:rsidDel="00166FAA" w:rsidRDefault="003B69AF" w:rsidP="005E2171">
      <w:pPr>
        <w:pStyle w:val="ListParagraph"/>
        <w:numPr>
          <w:ilvl w:val="0"/>
          <w:numId w:val="40"/>
        </w:numPr>
        <w:spacing w:line="259" w:lineRule="auto"/>
        <w:rPr>
          <w:del w:id="487" w:author="Carsten Birck Jensen" w:date="2024-05-01T10:17:00Z"/>
          <w:rFonts w:eastAsia="Arial" w:cs="Arial"/>
          <w:color w:val="000000" w:themeColor="text1"/>
          <w:szCs w:val="20"/>
          <w:lang w:val="da-DK"/>
        </w:rPr>
      </w:pPr>
      <w:del w:id="488" w:author="Carsten Birck Jensen" w:date="2024-05-01T10:17:00Z">
        <w:r w:rsidRPr="005E2171" w:rsidDel="00166FAA">
          <w:rPr>
            <w:rFonts w:eastAsia="Arial" w:cs="Arial"/>
            <w:color w:val="000000" w:themeColor="text1"/>
            <w:szCs w:val="20"/>
            <w:lang w:val="da-DK"/>
          </w:rPr>
          <w:delText>Der er som udgangspunkt ingen kategori A fejl som er uløste, jf. Tabel 1,</w:delText>
        </w:r>
        <w:r w:rsidRPr="005E2171" w:rsidDel="00166FAA">
          <w:rPr>
            <w:rFonts w:eastAsia="Arial" w:cs="Arial"/>
            <w:color w:val="000000" w:themeColor="text1"/>
            <w:szCs w:val="20"/>
            <w:lang w:val="da-DK"/>
          </w:rPr>
          <w:br/>
          <w:delText>Der kan dog accepteres maksimalt 4 fejl som er uløste forudsat kunden har godkendt den planlagte løsning af dem.</w:delText>
        </w:r>
      </w:del>
    </w:p>
    <w:p w14:paraId="19D6C3D8" w14:textId="2D45AF3F" w:rsidR="003B69AF" w:rsidRPr="005E2171" w:rsidDel="00166FAA" w:rsidRDefault="003B69AF" w:rsidP="005E2171">
      <w:pPr>
        <w:pStyle w:val="ListParagraph"/>
        <w:numPr>
          <w:ilvl w:val="0"/>
          <w:numId w:val="40"/>
        </w:numPr>
        <w:spacing w:line="259" w:lineRule="auto"/>
        <w:rPr>
          <w:del w:id="489" w:author="Carsten Birck Jensen" w:date="2024-05-01T10:17:00Z"/>
          <w:rFonts w:eastAsia="Arial" w:cs="Arial"/>
          <w:color w:val="000000" w:themeColor="text1"/>
          <w:szCs w:val="20"/>
          <w:lang w:val="da-DK"/>
        </w:rPr>
      </w:pPr>
      <w:del w:id="490" w:author="Carsten Birck Jensen" w:date="2024-05-01T10:17:00Z">
        <w:r w:rsidRPr="005E2171" w:rsidDel="00166FAA">
          <w:rPr>
            <w:rFonts w:eastAsia="Arial" w:cs="Arial"/>
            <w:color w:val="000000" w:themeColor="text1"/>
            <w:szCs w:val="20"/>
            <w:lang w:val="da-DK"/>
          </w:rPr>
          <w:delText>Der er maksimalt 5 kategori B fejl som er uløste, jf. Tabel 1, forudsat kunden har godkendt den planlagte løsning af dem.</w:delText>
        </w:r>
      </w:del>
    </w:p>
    <w:p w14:paraId="5F23F335" w14:textId="1C0D739A" w:rsidR="003B69AF" w:rsidRPr="005E2171" w:rsidDel="00166FAA" w:rsidRDefault="003B69AF" w:rsidP="005E2171">
      <w:pPr>
        <w:pStyle w:val="ListParagraph"/>
        <w:numPr>
          <w:ilvl w:val="0"/>
          <w:numId w:val="40"/>
        </w:numPr>
        <w:spacing w:line="259" w:lineRule="auto"/>
        <w:rPr>
          <w:del w:id="491" w:author="Carsten Birck Jensen" w:date="2024-05-01T10:17:00Z"/>
          <w:rFonts w:eastAsia="Arial" w:cs="Arial"/>
          <w:color w:val="000000" w:themeColor="text1"/>
          <w:szCs w:val="20"/>
          <w:lang w:val="da-DK"/>
        </w:rPr>
      </w:pPr>
      <w:del w:id="492" w:author="Carsten Birck Jensen" w:date="2024-05-01T10:17:00Z">
        <w:r w:rsidRPr="005E2171" w:rsidDel="00166FAA">
          <w:rPr>
            <w:rFonts w:eastAsia="Arial" w:cs="Arial"/>
            <w:color w:val="000000" w:themeColor="text1"/>
            <w:szCs w:val="20"/>
            <w:lang w:val="da-DK"/>
          </w:rPr>
          <w:delText>Der er maksimalt 20 kategori C fejl som er uløste, jf. Tabel 1, forudsat kunden har godkendt den planlagte løsning af dem.</w:delText>
        </w:r>
      </w:del>
    </w:p>
    <w:p w14:paraId="01362BDF" w14:textId="14843B11" w:rsidR="003B69AF" w:rsidRPr="005E2171" w:rsidDel="00166FAA" w:rsidRDefault="42A61EF6" w:rsidP="005E2171">
      <w:pPr>
        <w:pStyle w:val="ListParagraph"/>
        <w:numPr>
          <w:ilvl w:val="0"/>
          <w:numId w:val="40"/>
        </w:numPr>
        <w:spacing w:line="259" w:lineRule="auto"/>
        <w:rPr>
          <w:del w:id="493" w:author="Carsten Birck Jensen" w:date="2024-05-01T10:17:00Z"/>
          <w:rFonts w:eastAsia="Arial" w:cs="Arial"/>
          <w:color w:val="000000" w:themeColor="text1"/>
          <w:szCs w:val="20"/>
          <w:lang w:val="da-DK"/>
        </w:rPr>
      </w:pPr>
      <w:del w:id="494" w:author="Carsten Birck Jensen" w:date="2024-05-01T10:17:00Z">
        <w:r w:rsidRPr="6886CC12" w:rsidDel="00166FAA">
          <w:rPr>
            <w:rFonts w:eastAsia="Arial" w:cs="Arial"/>
            <w:color w:val="000000" w:themeColor="text1"/>
            <w:lang w:val="da-DK"/>
          </w:rPr>
          <w:delText>For kategori D fejl gælder, at der ingen begrænsning er – dog skal alle fejl og mangler være adresseret med angivelse af forventet løsningstidspunkt.</w:delText>
        </w:r>
        <w:r w:rsidR="003B69AF" w:rsidRPr="005E2171" w:rsidDel="00166FAA">
          <w:rPr>
            <w:rFonts w:eastAsia="Arial"/>
            <w:color w:val="000000" w:themeColor="text1"/>
            <w:lang w:val="da-DK"/>
          </w:rPr>
          <w:delText> </w:delText>
        </w:r>
      </w:del>
    </w:p>
    <w:p w14:paraId="0FDDBDD8" w14:textId="77777777" w:rsidR="42A61EF6" w:rsidRDefault="42A61EF6" w:rsidP="003B69AF">
      <w:pPr>
        <w:rPr>
          <w:rFonts w:eastAsia="Arial" w:cs="Arial"/>
          <w:color w:val="000000" w:themeColor="text1"/>
          <w:lang w:val="da-DK"/>
        </w:rPr>
      </w:pPr>
    </w:p>
    <w:p w14:paraId="6B0431C1" w14:textId="77777777" w:rsidR="009D40EE" w:rsidRPr="00722D4E" w:rsidRDefault="009D40EE" w:rsidP="009D40EE">
      <w:pPr>
        <w:rPr>
          <w:ins w:id="495" w:author="Carsten Birck Jensen" w:date="2024-05-01T10:18:00Z"/>
          <w:lang w:val="da-DK"/>
          <w:rPrChange w:id="496" w:author="Carsten Birck Jensen" w:date="2024-05-01T10:18:00Z">
            <w:rPr>
              <w:ins w:id="497" w:author="Carsten Birck Jensen" w:date="2024-05-01T10:18:00Z"/>
            </w:rPr>
          </w:rPrChange>
        </w:rPr>
      </w:pPr>
      <w:ins w:id="498" w:author="Carsten Birck Jensen" w:date="2024-05-01T10:18:00Z">
        <w:r w:rsidRPr="009D40EE">
          <w:rPr>
            <w:lang w:val="da-DK"/>
            <w:rPrChange w:id="499" w:author="Carsten Birck Jensen" w:date="2024-05-01T10:18:00Z">
              <w:rPr/>
            </w:rPrChange>
          </w:rPr>
          <w:t xml:space="preserve">Uden unødig forsinkelse skal Leverandøren korrigere Fejlene, som Parterne har listet og som ikke har forhindret testen i at blive godkendt. </w:t>
        </w:r>
        <w:r w:rsidRPr="00722D4E">
          <w:rPr>
            <w:lang w:val="da-DK"/>
            <w:rPrChange w:id="500" w:author="Carsten Birck Jensen" w:date="2024-05-01T10:18:00Z">
              <w:rPr/>
            </w:rPrChange>
          </w:rPr>
          <w:t>Leverandøren skal demonstrere for Kunden, at Fejlene er korrigeret.</w:t>
        </w:r>
      </w:ins>
    </w:p>
    <w:p w14:paraId="1AF5A28A" w14:textId="77777777" w:rsidR="009D40EE" w:rsidRPr="00722D4E" w:rsidRDefault="009D40EE" w:rsidP="009D40EE">
      <w:pPr>
        <w:rPr>
          <w:ins w:id="501" w:author="Carsten Birck Jensen" w:date="2024-05-01T10:18:00Z"/>
          <w:lang w:val="da-DK"/>
          <w:rPrChange w:id="502" w:author="Carsten Birck Jensen" w:date="2024-05-01T10:18:00Z">
            <w:rPr>
              <w:ins w:id="503" w:author="Carsten Birck Jensen" w:date="2024-05-01T10:18:00Z"/>
            </w:rPr>
          </w:rPrChange>
        </w:rPr>
      </w:pPr>
    </w:p>
    <w:p w14:paraId="5C69517C" w14:textId="77777777" w:rsidR="009D40EE" w:rsidRPr="00722D4E" w:rsidRDefault="009D40EE" w:rsidP="009D40EE">
      <w:pPr>
        <w:jc w:val="both"/>
        <w:rPr>
          <w:ins w:id="504" w:author="Carsten Birck Jensen" w:date="2024-05-01T10:18:00Z"/>
          <w:rFonts w:asciiTheme="majorHAnsi" w:hAnsiTheme="majorHAnsi"/>
          <w:color w:val="0D0D0D" w:themeColor="text1" w:themeTint="F2"/>
          <w:sz w:val="22"/>
          <w:szCs w:val="22"/>
          <w:lang w:val="da-DK"/>
          <w:rPrChange w:id="505" w:author="Carsten Birck Jensen" w:date="2024-05-01T10:18:00Z">
            <w:rPr>
              <w:ins w:id="506" w:author="Carsten Birck Jensen" w:date="2024-05-01T10:18:00Z"/>
              <w:rFonts w:asciiTheme="majorHAnsi" w:hAnsiTheme="majorHAnsi"/>
              <w:color w:val="0D0D0D" w:themeColor="text1" w:themeTint="F2"/>
              <w:sz w:val="22"/>
              <w:szCs w:val="22"/>
            </w:rPr>
          </w:rPrChange>
        </w:rPr>
      </w:pPr>
      <w:ins w:id="507" w:author="Carsten Birck Jensen" w:date="2024-05-01T10:18:00Z">
        <w:r w:rsidRPr="00722D4E">
          <w:rPr>
            <w:lang w:val="da-DK"/>
            <w:rPrChange w:id="508" w:author="Carsten Birck Jensen" w:date="2024-05-01T10:18:00Z">
              <w:rPr/>
            </w:rPrChange>
          </w:rPr>
          <w:t>Hvis Overtagelsesprøven ikke bestås, er Leverandøren berettiget med en varsling på mindst 5 Arbejdsdage til at gentage en fuld test indtil Kunden potentielt ophører Aftalen i overensstemmelse med bestemmelserne herom i Aftalen.”</w:t>
        </w:r>
      </w:ins>
    </w:p>
    <w:p w14:paraId="4F67FB94" w14:textId="77777777" w:rsidR="009D40EE" w:rsidRPr="00722D4E" w:rsidRDefault="009D40EE" w:rsidP="009D40EE">
      <w:pPr>
        <w:jc w:val="both"/>
        <w:rPr>
          <w:ins w:id="509" w:author="Carsten Birck Jensen" w:date="2024-05-01T10:18:00Z"/>
          <w:lang w:val="da-DK"/>
          <w:rPrChange w:id="510" w:author="Carsten Birck Jensen" w:date="2024-05-01T10:18:00Z">
            <w:rPr>
              <w:ins w:id="511" w:author="Carsten Birck Jensen" w:date="2024-05-01T10:18:00Z"/>
            </w:rPr>
          </w:rPrChange>
        </w:rPr>
      </w:pPr>
    </w:p>
    <w:p w14:paraId="1F09F30A" w14:textId="3C357CDE" w:rsidR="42A61EF6" w:rsidDel="009D40EE" w:rsidRDefault="42A61EF6" w:rsidP="00236874">
      <w:pPr>
        <w:pStyle w:val="ListParagraph"/>
        <w:ind w:left="360"/>
        <w:rPr>
          <w:del w:id="512" w:author="Carsten Birck Jensen" w:date="2024-05-01T10:18:00Z"/>
          <w:rFonts w:eastAsia="Arial" w:cs="Arial"/>
          <w:color w:val="000000" w:themeColor="text1"/>
          <w:lang w:val="da-DK"/>
        </w:rPr>
      </w:pPr>
      <w:del w:id="513" w:author="Carsten Birck Jensen" w:date="2024-05-01T10:18:00Z">
        <w:r w:rsidRPr="6886CC12" w:rsidDel="009D40EE">
          <w:rPr>
            <w:rFonts w:eastAsia="Arial" w:cs="Arial"/>
            <w:color w:val="000000" w:themeColor="text1"/>
            <w:lang w:val="da-DK"/>
          </w:rPr>
          <w:delText>Der skal foreligge en plan for løsningen af alle udstående Fejl, som skal accepteres af Kunden. En sådan plan forhindrer ikke beståelsen af Overtagelsesprøven, dog skal Leverandøren have udarbejdet en specifik plan og tidsplan for korrigerende handlinger. Kunden skal skriftligt godkende Overtagelsesprøver.</w:delText>
        </w:r>
      </w:del>
    </w:p>
    <w:p w14:paraId="55C53C06" w14:textId="305CF8A9" w:rsidR="2ED97EAF" w:rsidDel="00722D4E" w:rsidRDefault="2ED97EAF" w:rsidP="2ED97EAF">
      <w:pPr>
        <w:rPr>
          <w:del w:id="514" w:author="Carsten Birck Jensen" w:date="2024-05-01T10:18:00Z"/>
          <w:rFonts w:eastAsia="Arial" w:cs="Arial"/>
          <w:color w:val="000000" w:themeColor="text1"/>
          <w:lang w:val="da-DK"/>
        </w:rPr>
      </w:pPr>
    </w:p>
    <w:p w14:paraId="32E9A421" w14:textId="3D9CB80F" w:rsidR="42A61EF6" w:rsidRDefault="42A61EF6" w:rsidP="2F4D4BA4">
      <w:pPr>
        <w:rPr>
          <w:rFonts w:eastAsia="Arial" w:cs="Arial"/>
          <w:color w:val="000000" w:themeColor="text1"/>
          <w:szCs w:val="20"/>
          <w:lang w:val="da-DK"/>
        </w:rPr>
      </w:pPr>
      <w:r w:rsidRPr="2F4D4BA4">
        <w:rPr>
          <w:rFonts w:eastAsia="Arial" w:cs="Arial"/>
          <w:color w:val="000000" w:themeColor="text1"/>
          <w:szCs w:val="20"/>
          <w:lang w:val="da-DK"/>
        </w:rPr>
        <w:t xml:space="preserve">Følgende acceptkriterier gælder for </w:t>
      </w:r>
      <w:r w:rsidRPr="2F4D4BA4">
        <w:rPr>
          <w:rFonts w:eastAsia="Arial" w:cs="Arial"/>
          <w:b/>
          <w:bCs/>
          <w:color w:val="000000" w:themeColor="text1"/>
          <w:szCs w:val="20"/>
          <w:lang w:val="da-DK"/>
        </w:rPr>
        <w:t>Driftsprøver</w:t>
      </w:r>
      <w:r w:rsidRPr="2F4D4BA4">
        <w:rPr>
          <w:rFonts w:eastAsia="Arial" w:cs="Arial"/>
          <w:color w:val="000000" w:themeColor="text1"/>
          <w:szCs w:val="20"/>
          <w:lang w:val="da-DK"/>
        </w:rPr>
        <w:t>:</w:t>
      </w:r>
    </w:p>
    <w:p w14:paraId="4CFA15AD" w14:textId="6AF83F28" w:rsidR="2F4D4BA4" w:rsidRDefault="2F4D4BA4" w:rsidP="2F4D4BA4">
      <w:pPr>
        <w:rPr>
          <w:rFonts w:eastAsia="Arial" w:cs="Arial"/>
          <w:color w:val="000000" w:themeColor="text1"/>
          <w:szCs w:val="20"/>
          <w:lang w:val="da-DK"/>
        </w:rPr>
      </w:pPr>
    </w:p>
    <w:p w14:paraId="08CF9817" w14:textId="1FBF622B" w:rsidR="42A61EF6" w:rsidRDefault="42A61EF6">
      <w:pPr>
        <w:pStyle w:val="ListParagraph"/>
        <w:numPr>
          <w:ilvl w:val="0"/>
          <w:numId w:val="3"/>
        </w:numPr>
        <w:rPr>
          <w:rFonts w:eastAsia="Arial" w:cs="Arial"/>
          <w:color w:val="000000" w:themeColor="text1"/>
          <w:szCs w:val="20"/>
          <w:lang w:val="da-DK"/>
        </w:rPr>
      </w:pPr>
      <w:r w:rsidRPr="2F4D4BA4">
        <w:rPr>
          <w:rFonts w:eastAsia="Arial" w:cs="Arial"/>
          <w:color w:val="000000" w:themeColor="text1"/>
          <w:szCs w:val="20"/>
          <w:lang w:val="da-DK"/>
        </w:rPr>
        <w:t>Testrapporten skal dokumentere Løsningens overholdelse af Servicemålene (jf. Bilag 13) i drift over en periode på 30 dage.</w:t>
      </w:r>
    </w:p>
    <w:p w14:paraId="1037C53E" w14:textId="39544F3E" w:rsidR="42A61EF6" w:rsidRDefault="42A61EF6">
      <w:pPr>
        <w:pStyle w:val="ListParagraph"/>
        <w:numPr>
          <w:ilvl w:val="0"/>
          <w:numId w:val="3"/>
        </w:numPr>
        <w:rPr>
          <w:rFonts w:eastAsia="Arial" w:cs="Arial"/>
          <w:color w:val="000000" w:themeColor="text1"/>
          <w:szCs w:val="20"/>
          <w:lang w:val="da-DK"/>
        </w:rPr>
      </w:pPr>
      <w:r w:rsidRPr="2F4D4BA4">
        <w:rPr>
          <w:rFonts w:eastAsia="Arial" w:cs="Arial"/>
          <w:color w:val="000000" w:themeColor="text1"/>
          <w:szCs w:val="20"/>
          <w:lang w:val="da-DK"/>
        </w:rPr>
        <w:t>Testrapporten for Driftsprøven skal detaljeret specificere de testtyper, som er gennemført under Driftsprøven, og som skal leveres til og accepteres af Kunden.</w:t>
      </w:r>
    </w:p>
    <w:p w14:paraId="412FDE6D" w14:textId="5B7B5E36" w:rsidR="2F4D4BA4" w:rsidRDefault="2F4D4BA4" w:rsidP="2F4D4BA4">
      <w:pPr>
        <w:rPr>
          <w:rFonts w:eastAsia="Arial" w:cs="Arial"/>
          <w:color w:val="000000" w:themeColor="text1"/>
          <w:szCs w:val="20"/>
          <w:lang w:val="da-DK"/>
        </w:rPr>
      </w:pPr>
    </w:p>
    <w:p w14:paraId="63322A55" w14:textId="5BCA3E9D" w:rsidR="42A61EF6" w:rsidRDefault="42A61EF6" w:rsidP="2F4D4BA4">
      <w:pPr>
        <w:rPr>
          <w:rFonts w:eastAsia="Arial" w:cs="Arial"/>
          <w:color w:val="000000" w:themeColor="text1"/>
          <w:szCs w:val="20"/>
          <w:lang w:val="da-DK"/>
        </w:rPr>
      </w:pPr>
      <w:r w:rsidRPr="6886CC12">
        <w:rPr>
          <w:rFonts w:eastAsia="Arial" w:cs="Arial"/>
          <w:color w:val="000000" w:themeColor="text1"/>
          <w:lang w:val="da-DK"/>
        </w:rPr>
        <w:t>Hvis en Driftsprøve ikke bestås, skal Fejlene rettes jf. ovenstående fejlkategorier og Driftsprøven skal gentages efter aftale med Kunden.</w:t>
      </w:r>
    </w:p>
    <w:p w14:paraId="0334E31C" w14:textId="1415D8E1" w:rsidR="2F4D4BA4" w:rsidRDefault="2F4D4BA4" w:rsidP="2F4D4BA4">
      <w:pPr>
        <w:rPr>
          <w:lang w:val="da-DK"/>
        </w:rPr>
      </w:pPr>
    </w:p>
    <w:p w14:paraId="39B3A951" w14:textId="297D4BE8" w:rsidR="00123733" w:rsidRDefault="00905BD1" w:rsidP="00BE6AE3">
      <w:pPr>
        <w:pStyle w:val="Heading1"/>
        <w:rPr>
          <w:lang w:val="da-DK"/>
        </w:rPr>
      </w:pPr>
      <w:bookmarkStart w:id="515" w:name="_Toc30029623"/>
      <w:bookmarkStart w:id="516" w:name="_Toc30113081"/>
      <w:bookmarkStart w:id="517" w:name="_Toc30115399"/>
      <w:bookmarkStart w:id="518" w:name="_Toc30115487"/>
      <w:bookmarkStart w:id="519" w:name="_Toc30115556"/>
      <w:bookmarkStart w:id="520" w:name="_Toc30115626"/>
      <w:bookmarkStart w:id="521" w:name="_Toc30029624"/>
      <w:bookmarkStart w:id="522" w:name="_Toc30113082"/>
      <w:bookmarkStart w:id="523" w:name="_Toc30115400"/>
      <w:bookmarkStart w:id="524" w:name="_Toc30115488"/>
      <w:bookmarkStart w:id="525" w:name="_Toc30115557"/>
      <w:bookmarkStart w:id="526" w:name="_Toc30115627"/>
      <w:bookmarkStart w:id="527" w:name="_Toc30029643"/>
      <w:bookmarkStart w:id="528" w:name="_Toc30113101"/>
      <w:bookmarkStart w:id="529" w:name="_Toc30115419"/>
      <w:bookmarkStart w:id="530" w:name="_Toc30115507"/>
      <w:bookmarkStart w:id="531" w:name="_Toc30115576"/>
      <w:bookmarkStart w:id="532" w:name="_Toc30115646"/>
      <w:bookmarkStart w:id="533" w:name="_Toc30029644"/>
      <w:bookmarkStart w:id="534" w:name="_Toc30113102"/>
      <w:bookmarkStart w:id="535" w:name="_Toc30115420"/>
      <w:bookmarkStart w:id="536" w:name="_Toc30115508"/>
      <w:bookmarkStart w:id="537" w:name="_Toc30115577"/>
      <w:bookmarkStart w:id="538" w:name="_Toc30115647"/>
      <w:bookmarkStart w:id="539" w:name="_Toc30029645"/>
      <w:bookmarkStart w:id="540" w:name="_Toc30113103"/>
      <w:bookmarkStart w:id="541" w:name="_Toc30115421"/>
      <w:bookmarkStart w:id="542" w:name="_Toc30115509"/>
      <w:bookmarkStart w:id="543" w:name="_Toc30115578"/>
      <w:bookmarkStart w:id="544" w:name="_Toc30115648"/>
      <w:bookmarkStart w:id="545" w:name="_Toc30029668"/>
      <w:bookmarkStart w:id="546" w:name="_Toc30113126"/>
      <w:bookmarkStart w:id="547" w:name="_Toc30115444"/>
      <w:bookmarkStart w:id="548" w:name="_Toc30115532"/>
      <w:bookmarkStart w:id="549" w:name="_Toc30115601"/>
      <w:bookmarkStart w:id="550" w:name="_Toc30115671"/>
      <w:bookmarkStart w:id="551" w:name="_Toc29207778"/>
      <w:bookmarkStart w:id="552" w:name="_Toc29853868"/>
      <w:bookmarkStart w:id="553" w:name="_Toc29856340"/>
      <w:bookmarkStart w:id="554" w:name="_Toc29856620"/>
      <w:bookmarkStart w:id="555" w:name="_Toc29856714"/>
      <w:bookmarkStart w:id="556" w:name="_Toc29905553"/>
      <w:bookmarkStart w:id="557" w:name="_Toc30029669"/>
      <w:bookmarkStart w:id="558" w:name="_Toc30113127"/>
      <w:bookmarkStart w:id="559" w:name="_Toc30115445"/>
      <w:bookmarkStart w:id="560" w:name="_Toc30115533"/>
      <w:bookmarkStart w:id="561" w:name="_Toc30115602"/>
      <w:bookmarkStart w:id="562" w:name="_Toc30115672"/>
      <w:bookmarkStart w:id="563" w:name="_Hlt84268678"/>
      <w:bookmarkStart w:id="564" w:name="_Toc165451636"/>
      <w:bookmarkStart w:id="565" w:name="_Toc31239245"/>
      <w:bookmarkStart w:id="566" w:name="_Toc69030235"/>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Pr="6886CC12">
        <w:rPr>
          <w:lang w:val="da-DK"/>
        </w:rPr>
        <w:t>Start</w:t>
      </w:r>
      <w:r w:rsidR="6E51486D" w:rsidRPr="6886CC12">
        <w:rPr>
          <w:lang w:val="da-DK"/>
        </w:rPr>
        <w:t>-</w:t>
      </w:r>
      <w:r w:rsidRPr="6886CC12">
        <w:rPr>
          <w:lang w:val="da-DK"/>
        </w:rPr>
        <w:t xml:space="preserve"> og </w:t>
      </w:r>
      <w:r w:rsidRPr="00BE6AE3">
        <w:t>slutkriterier</w:t>
      </w:r>
      <w:r w:rsidR="00123733" w:rsidRPr="6886CC12">
        <w:rPr>
          <w:lang w:val="da-DK"/>
        </w:rPr>
        <w:t xml:space="preserve"> for testen</w:t>
      </w:r>
      <w:bookmarkEnd w:id="564"/>
      <w:r w:rsidR="00123733" w:rsidRPr="6886CC12">
        <w:rPr>
          <w:lang w:val="da-DK"/>
        </w:rPr>
        <w:t xml:space="preserve"> </w:t>
      </w:r>
    </w:p>
    <w:p w14:paraId="53868F5D" w14:textId="25BF5562" w:rsidR="00194EFB" w:rsidRDefault="003A03CF" w:rsidP="00320F48">
      <w:pPr>
        <w:rPr>
          <w:lang w:val="da-DK"/>
        </w:rPr>
      </w:pPr>
      <w:r>
        <w:rPr>
          <w:lang w:val="da-DK"/>
        </w:rPr>
        <w:t>Start- og slutkriterier for testaktiviteterne skal fremgå af de konkrete testplaner</w:t>
      </w:r>
      <w:r w:rsidR="00485D7D">
        <w:rPr>
          <w:lang w:val="da-DK"/>
        </w:rPr>
        <w:t>, hvori testaktiviteterne beskrives.</w:t>
      </w:r>
    </w:p>
    <w:p w14:paraId="10FC9295" w14:textId="77777777" w:rsidR="00A100F4" w:rsidRPr="00320F48" w:rsidRDefault="00A100F4" w:rsidP="00320F48">
      <w:pPr>
        <w:rPr>
          <w:lang w:val="da-DK"/>
        </w:rPr>
      </w:pPr>
    </w:p>
    <w:p w14:paraId="2F4BD65F" w14:textId="77777777" w:rsidR="00123733" w:rsidRDefault="00123733" w:rsidP="00BE6AE3">
      <w:pPr>
        <w:pStyle w:val="Heading1"/>
        <w:rPr>
          <w:lang w:val="da-DK"/>
        </w:rPr>
      </w:pPr>
      <w:bookmarkStart w:id="567" w:name="_Toc165451637"/>
      <w:r w:rsidRPr="00BE6AE3">
        <w:t>Testmiljøer</w:t>
      </w:r>
      <w:bookmarkEnd w:id="565"/>
      <w:bookmarkEnd w:id="567"/>
    </w:p>
    <w:p w14:paraId="33B6FB78" w14:textId="68E65AAC" w:rsidR="006B65BE" w:rsidRDefault="0023316B" w:rsidP="00B92697">
      <w:pPr>
        <w:rPr>
          <w:lang w:val="da-DK"/>
        </w:rPr>
      </w:pPr>
      <w:r>
        <w:rPr>
          <w:lang w:val="da-DK"/>
        </w:rPr>
        <w:t xml:space="preserve">For hvert udviklingsspor i </w:t>
      </w:r>
      <w:r w:rsidR="001346DD">
        <w:rPr>
          <w:lang w:val="da-DK"/>
        </w:rPr>
        <w:t xml:space="preserve">udviklingen af Løsningen til Universiteterne og Master Solution etableres </w:t>
      </w:r>
      <w:r w:rsidR="00A328B7">
        <w:rPr>
          <w:lang w:val="da-DK"/>
        </w:rPr>
        <w:t xml:space="preserve">en række </w:t>
      </w:r>
      <w:r w:rsidR="006454E3">
        <w:rPr>
          <w:lang w:val="da-DK"/>
        </w:rPr>
        <w:t xml:space="preserve">miljøer, som kan anvendes som testmiljøer. </w:t>
      </w:r>
      <w:r w:rsidR="00103167">
        <w:rPr>
          <w:lang w:val="da-DK"/>
        </w:rPr>
        <w:t>Disse miljøer fremgår af nedenstående figur</w:t>
      </w:r>
      <w:r w:rsidR="00A07E66">
        <w:rPr>
          <w:lang w:val="da-DK"/>
        </w:rPr>
        <w:t>.</w:t>
      </w:r>
    </w:p>
    <w:p w14:paraId="6DC6979D" w14:textId="71850E44" w:rsidR="00103167" w:rsidRDefault="00103167" w:rsidP="00B92697">
      <w:pPr>
        <w:rPr>
          <w:lang w:val="da-DK"/>
        </w:rPr>
      </w:pPr>
      <w:r>
        <w:rPr>
          <w:rFonts w:cs="Arial"/>
          <w:noProof/>
          <w:lang w:val="da-DK"/>
        </w:rPr>
        <w:drawing>
          <wp:anchor distT="0" distB="0" distL="114300" distR="114300" simplePos="0" relativeHeight="251658240" behindDoc="0" locked="0" layoutInCell="1" allowOverlap="1" wp14:anchorId="5609C6BD" wp14:editId="64DAEDE5">
            <wp:simplePos x="0" y="0"/>
            <wp:positionH relativeFrom="column">
              <wp:posOffset>0</wp:posOffset>
            </wp:positionH>
            <wp:positionV relativeFrom="paragraph">
              <wp:posOffset>200130</wp:posOffset>
            </wp:positionV>
            <wp:extent cx="5753735" cy="4910455"/>
            <wp:effectExtent l="0" t="0" r="0" b="4445"/>
            <wp:wrapTopAndBottom/>
            <wp:docPr id="830711709" name="Picture 830711709"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1709" name="Billede 1" descr="Et billede, der indeholder tekst, skærmbillede, software, Computerikon&#10;&#10;Automatisk genereret beskrivels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735" cy="4910455"/>
                    </a:xfrm>
                    <a:prstGeom prst="rect">
                      <a:avLst/>
                    </a:prstGeom>
                    <a:noFill/>
                    <a:ln>
                      <a:noFill/>
                    </a:ln>
                  </pic:spPr>
                </pic:pic>
              </a:graphicData>
            </a:graphic>
          </wp:anchor>
        </w:drawing>
      </w:r>
    </w:p>
    <w:p w14:paraId="3503EA10" w14:textId="77777777" w:rsidR="006B65BE" w:rsidRDefault="006B65BE" w:rsidP="00B92697">
      <w:pPr>
        <w:rPr>
          <w:lang w:val="da-DK"/>
        </w:rPr>
      </w:pPr>
    </w:p>
    <w:p w14:paraId="4C969893" w14:textId="7B4F8A01" w:rsidR="006B65BE" w:rsidRDefault="006B65BE" w:rsidP="00B92697">
      <w:pPr>
        <w:rPr>
          <w:lang w:val="da-DK"/>
        </w:rPr>
      </w:pPr>
      <w:r>
        <w:rPr>
          <w:lang w:val="da-DK"/>
        </w:rPr>
        <w:t>Ud over de</w:t>
      </w:r>
      <w:r w:rsidR="00085A12">
        <w:rPr>
          <w:lang w:val="da-DK"/>
        </w:rPr>
        <w:t xml:space="preserve"> på figuren</w:t>
      </w:r>
      <w:r>
        <w:rPr>
          <w:lang w:val="da-DK"/>
        </w:rPr>
        <w:t xml:space="preserve"> viste miljøer er der i hvert udviklingsspor </w:t>
      </w:r>
      <w:r w:rsidR="004D3373">
        <w:rPr>
          <w:lang w:val="da-DK"/>
        </w:rPr>
        <w:t>to</w:t>
      </w:r>
      <w:r>
        <w:rPr>
          <w:lang w:val="da-DK"/>
        </w:rPr>
        <w:t xml:space="preserve"> miljøer magen til QA-miljøet</w:t>
      </w:r>
      <w:r w:rsidR="009106C3">
        <w:rPr>
          <w:lang w:val="da-DK"/>
        </w:rPr>
        <w:t>, som kan anvendes til undervisning, og 100 miljøer</w:t>
      </w:r>
      <w:r w:rsidR="00A96F08">
        <w:rPr>
          <w:lang w:val="da-DK"/>
        </w:rPr>
        <w:t xml:space="preserve"> med </w:t>
      </w:r>
      <w:r w:rsidR="008043EA">
        <w:rPr>
          <w:lang w:val="da-DK"/>
        </w:rPr>
        <w:t>lavere</w:t>
      </w:r>
      <w:r w:rsidR="00A96F08">
        <w:rPr>
          <w:lang w:val="da-DK"/>
        </w:rPr>
        <w:t xml:space="preserve"> bestykning</w:t>
      </w:r>
      <w:r w:rsidR="009106C3">
        <w:rPr>
          <w:lang w:val="da-DK"/>
        </w:rPr>
        <w:t xml:space="preserve">, som vil kunne anvendes til </w:t>
      </w:r>
      <w:r w:rsidR="00CC73EE">
        <w:rPr>
          <w:lang w:val="da-DK"/>
        </w:rPr>
        <w:t xml:space="preserve">f.eks. </w:t>
      </w:r>
      <w:r w:rsidR="00250816">
        <w:rPr>
          <w:lang w:val="da-DK"/>
        </w:rPr>
        <w:t>fokuserede test i forbindelse med spikes</w:t>
      </w:r>
      <w:r w:rsidR="008043EA">
        <w:rPr>
          <w:lang w:val="da-DK"/>
        </w:rPr>
        <w:t xml:space="preserve"> i sprint</w:t>
      </w:r>
      <w:r w:rsidR="00CC73EE">
        <w:rPr>
          <w:lang w:val="da-DK"/>
        </w:rPr>
        <w:t xml:space="preserve"> eller andre afklaringer i forbindelse med udvikling af Løsningen</w:t>
      </w:r>
      <w:r w:rsidR="00250816">
        <w:rPr>
          <w:lang w:val="da-DK"/>
        </w:rPr>
        <w:t>.</w:t>
      </w:r>
    </w:p>
    <w:p w14:paraId="21F95B5A" w14:textId="77777777" w:rsidR="00A07E66" w:rsidRPr="00B92697" w:rsidRDefault="00A07E66" w:rsidP="00B92697">
      <w:pPr>
        <w:rPr>
          <w:lang w:val="da-DK"/>
        </w:rPr>
      </w:pPr>
    </w:p>
    <w:p w14:paraId="55DC3709" w14:textId="1C680AA4" w:rsidR="005C0527" w:rsidRPr="00B92697" w:rsidRDefault="00634CA1" w:rsidP="00B92697">
      <w:pPr>
        <w:rPr>
          <w:lang w:val="da-DK"/>
        </w:rPr>
      </w:pPr>
      <w:r>
        <w:rPr>
          <w:lang w:val="da-DK"/>
        </w:rPr>
        <w:t>Testmiljøer kan bestilles jf. procedure i feature M-1: Miljøer.</w:t>
      </w:r>
    </w:p>
    <w:p w14:paraId="7D47CB0B" w14:textId="77777777" w:rsidR="00861764" w:rsidRDefault="00861764" w:rsidP="00BE6AE3">
      <w:pPr>
        <w:pStyle w:val="Heading2"/>
        <w:rPr>
          <w:lang w:val="da-DK"/>
        </w:rPr>
      </w:pPr>
      <w:bookmarkStart w:id="568" w:name="_Toc165451638"/>
      <w:r w:rsidRPr="6886CC12">
        <w:rPr>
          <w:lang w:val="da-DK"/>
        </w:rPr>
        <w:t xml:space="preserve">Generelle krav til </w:t>
      </w:r>
      <w:r w:rsidRPr="00BE6AE3">
        <w:t>testmiljøer</w:t>
      </w:r>
      <w:bookmarkEnd w:id="568"/>
    </w:p>
    <w:p w14:paraId="5830192E" w14:textId="73A630BF" w:rsidR="00904FF8" w:rsidRDefault="00610A0B" w:rsidP="00C85F98">
      <w:pPr>
        <w:rPr>
          <w:lang w:val="da-DK"/>
        </w:rPr>
      </w:pPr>
      <w:r>
        <w:rPr>
          <w:lang w:val="da-DK"/>
        </w:rPr>
        <w:t xml:space="preserve">Alle testmiljøer oprettes ved begyndelsen af </w:t>
      </w:r>
      <w:r w:rsidR="006A5DDB">
        <w:rPr>
          <w:lang w:val="da-DK"/>
        </w:rPr>
        <w:t>udviklingssporet</w:t>
      </w:r>
      <w:r w:rsidR="00F20044">
        <w:rPr>
          <w:lang w:val="da-DK"/>
        </w:rPr>
        <w:t xml:space="preserve"> for det aktuelle </w:t>
      </w:r>
      <w:r w:rsidR="00C4622B">
        <w:rPr>
          <w:lang w:val="da-DK"/>
        </w:rPr>
        <w:t>Universitet</w:t>
      </w:r>
      <w:ins w:id="569" w:author="Carsten Birck Jensen" w:date="2024-05-01T10:19:00Z">
        <w:r w:rsidR="00AA7D5D" w:rsidRPr="00AA7D5D">
          <w:rPr>
            <w:lang w:val="da-DK"/>
            <w:rPrChange w:id="570" w:author="Carsten Birck Jensen" w:date="2024-05-01T10:19:00Z">
              <w:rPr/>
            </w:rPrChange>
          </w:rPr>
          <w:t>Universitet</w:t>
        </w:r>
        <w:commentRangeStart w:id="571"/>
        <w:commentRangeEnd w:id="571"/>
        <w:r w:rsidR="00AA7D5D">
          <w:rPr>
            <w:rStyle w:val="CommentReference"/>
          </w:rPr>
          <w:commentReference w:id="571"/>
        </w:r>
        <w:commentRangeStart w:id="572"/>
        <w:commentRangeEnd w:id="572"/>
        <w:r w:rsidR="00AA7D5D">
          <w:rPr>
            <w:rStyle w:val="CommentReference"/>
          </w:rPr>
          <w:commentReference w:id="572"/>
        </w:r>
        <w:commentRangeStart w:id="573"/>
        <w:commentRangeEnd w:id="573"/>
        <w:r w:rsidR="00AA7D5D">
          <w:rPr>
            <w:rStyle w:val="CommentReference"/>
          </w:rPr>
          <w:commentReference w:id="573"/>
        </w:r>
        <w:commentRangeStart w:id="574"/>
        <w:commentRangeEnd w:id="574"/>
        <w:r w:rsidR="00AA7D5D">
          <w:rPr>
            <w:rStyle w:val="CommentReference"/>
          </w:rPr>
          <w:commentReference w:id="574"/>
        </w:r>
        <w:r w:rsidR="00AA7D5D" w:rsidRPr="00AA7D5D">
          <w:rPr>
            <w:lang w:val="da-DK"/>
            <w:rPrChange w:id="575" w:author="Carsten Birck Jensen" w:date="2024-05-01T10:19:00Z">
              <w:rPr/>
            </w:rPrChange>
          </w:rPr>
          <w:t xml:space="preserve"> i </w:t>
        </w:r>
        <w:r w:rsidR="00AA7D5D" w:rsidRPr="00AA7D5D">
          <w:rPr>
            <w:rFonts w:ascii="Verdana" w:hAnsi="Verdana" w:cstheme="minorBidi"/>
            <w:lang w:val="da-DK"/>
            <w:rPrChange w:id="576" w:author="Carsten Birck Jensen" w:date="2024-05-01T10:19:00Z">
              <w:rPr>
                <w:rFonts w:ascii="Verdana" w:hAnsi="Verdana" w:cstheme="minorBidi"/>
              </w:rPr>
            </w:rPrChange>
          </w:rPr>
          <w:t>hht</w:t>
        </w:r>
      </w:ins>
      <w:ins w:id="577" w:author="Carsten Birck Jensen" w:date="2024-05-01T10:20:00Z">
        <w:r w:rsidR="00A80AD8">
          <w:rPr>
            <w:rFonts w:ascii="Verdana" w:hAnsi="Verdana" w:cstheme="minorBidi"/>
            <w:lang w:val="da-DK"/>
          </w:rPr>
          <w:t>.</w:t>
        </w:r>
      </w:ins>
      <w:ins w:id="578" w:author="Carsten Birck Jensen" w:date="2024-05-01T10:19:00Z">
        <w:r w:rsidR="00AA7D5D" w:rsidRPr="00AA7D5D">
          <w:rPr>
            <w:rFonts w:ascii="Verdana" w:hAnsi="Verdana" w:cstheme="minorBidi"/>
            <w:lang w:val="da-DK"/>
            <w:rPrChange w:id="579" w:author="Carsten Birck Jensen" w:date="2024-05-01T10:19:00Z">
              <w:rPr>
                <w:rFonts w:ascii="Verdana" w:hAnsi="Verdana" w:cstheme="minorBidi"/>
              </w:rPr>
            </w:rPrChange>
          </w:rPr>
          <w:t xml:space="preserve"> miljøplan og de detaljerede testfaseplaner</w:t>
        </w:r>
        <w:r w:rsidR="00AA7D5D" w:rsidRPr="00AA7D5D">
          <w:rPr>
            <w:lang w:val="da-DK"/>
            <w:rPrChange w:id="580" w:author="Carsten Birck Jensen" w:date="2024-05-01T10:19:00Z">
              <w:rPr/>
            </w:rPrChange>
          </w:rPr>
          <w:t xml:space="preserve"> for fasen</w:t>
        </w:r>
      </w:ins>
      <w:del w:id="581" w:author="Carsten Birck Jensen" w:date="2024-05-01T10:19:00Z">
        <w:r w:rsidR="00C4622B" w:rsidDel="00AA7D5D">
          <w:rPr>
            <w:lang w:val="da-DK"/>
          </w:rPr>
          <w:delText xml:space="preserve"> eller Master Solution</w:delText>
        </w:r>
      </w:del>
      <w:r w:rsidR="00C4622B">
        <w:rPr>
          <w:lang w:val="da-DK"/>
        </w:rPr>
        <w:t xml:space="preserve">. </w:t>
      </w:r>
      <w:r w:rsidR="007A2380">
        <w:rPr>
          <w:lang w:val="da-DK"/>
        </w:rPr>
        <w:t xml:space="preserve">Ved begyndelsen af udviklingen af </w:t>
      </w:r>
      <w:r w:rsidR="00836570">
        <w:rPr>
          <w:lang w:val="da-DK"/>
        </w:rPr>
        <w:t>Master Solution vil miljøerne have indlæst Education Cloud. I takt med at Master Solution udvikles og testes, bliver</w:t>
      </w:r>
      <w:r w:rsidR="00BA0ACD">
        <w:rPr>
          <w:lang w:val="da-DK"/>
        </w:rPr>
        <w:t xml:space="preserve"> denne indlæst på de næste</w:t>
      </w:r>
      <w:r w:rsidR="00836570">
        <w:rPr>
          <w:lang w:val="da-DK"/>
        </w:rPr>
        <w:t xml:space="preserve"> </w:t>
      </w:r>
      <w:r w:rsidR="00BA0ACD">
        <w:rPr>
          <w:lang w:val="da-DK"/>
        </w:rPr>
        <w:t xml:space="preserve">miljøer i sporet. På Universiteterne vil </w:t>
      </w:r>
      <w:r w:rsidR="00130E72">
        <w:rPr>
          <w:lang w:val="da-DK"/>
        </w:rPr>
        <w:t>fra starten blive indlæst Master Solution på miljøerne.</w:t>
      </w:r>
      <w:r w:rsidR="00904FF8">
        <w:rPr>
          <w:lang w:val="da-DK"/>
        </w:rPr>
        <w:t xml:space="preserve"> Derudover er der følgende generelle krav:</w:t>
      </w:r>
    </w:p>
    <w:p w14:paraId="4A668F9B" w14:textId="77777777" w:rsidR="00904FF8" w:rsidRDefault="00904FF8" w:rsidP="00C85F98">
      <w:pPr>
        <w:rPr>
          <w:lang w:val="da-DK"/>
        </w:rPr>
      </w:pPr>
    </w:p>
    <w:p w14:paraId="35569309" w14:textId="3AAF3886" w:rsidR="00904FF8" w:rsidRPr="00AA7C28" w:rsidRDefault="00C4622B">
      <w:pPr>
        <w:pStyle w:val="ListParagraph"/>
        <w:numPr>
          <w:ilvl w:val="0"/>
          <w:numId w:val="31"/>
        </w:numPr>
        <w:rPr>
          <w:lang w:val="da-DK"/>
        </w:rPr>
      </w:pPr>
      <w:r w:rsidRPr="00AA7C28">
        <w:rPr>
          <w:lang w:val="da-DK"/>
        </w:rPr>
        <w:t xml:space="preserve">De testbrugere </w:t>
      </w:r>
      <w:r w:rsidR="00403DE2" w:rsidRPr="00AA7C28">
        <w:rPr>
          <w:lang w:val="da-DK"/>
        </w:rPr>
        <w:t xml:space="preserve">og testroller </w:t>
      </w:r>
      <w:r w:rsidRPr="00AA7C28">
        <w:rPr>
          <w:lang w:val="da-DK"/>
        </w:rPr>
        <w:t>(personaer) der skal</w:t>
      </w:r>
      <w:r w:rsidR="00403DE2" w:rsidRPr="00AA7C28">
        <w:rPr>
          <w:lang w:val="da-DK"/>
        </w:rPr>
        <w:t xml:space="preserve"> bruges til test af Løsningen skal være oprettet </w:t>
      </w:r>
      <w:r w:rsidR="00F9223E" w:rsidRPr="00AA7C28">
        <w:rPr>
          <w:lang w:val="da-DK"/>
        </w:rPr>
        <w:t>på miljøet</w:t>
      </w:r>
    </w:p>
    <w:p w14:paraId="632195FA" w14:textId="16C9281D" w:rsidR="00904FF8" w:rsidRPr="00AA7C28" w:rsidRDefault="00C072EE">
      <w:pPr>
        <w:pStyle w:val="ListParagraph"/>
        <w:numPr>
          <w:ilvl w:val="0"/>
          <w:numId w:val="31"/>
        </w:numPr>
        <w:rPr>
          <w:lang w:val="da-DK"/>
        </w:rPr>
      </w:pPr>
      <w:r w:rsidRPr="00AA7C28">
        <w:rPr>
          <w:lang w:val="da-DK"/>
        </w:rPr>
        <w:t>Relevante testdata skal være indlæst</w:t>
      </w:r>
      <w:r w:rsidR="005A60B2" w:rsidRPr="00AA7C28">
        <w:rPr>
          <w:lang w:val="da-DK"/>
        </w:rPr>
        <w:t xml:space="preserve"> på miljøet</w:t>
      </w:r>
    </w:p>
    <w:p w14:paraId="1A329563" w14:textId="59651AFC" w:rsidR="00C85F98" w:rsidRDefault="00EC75B4">
      <w:pPr>
        <w:pStyle w:val="ListParagraph"/>
        <w:numPr>
          <w:ilvl w:val="0"/>
          <w:numId w:val="31"/>
        </w:numPr>
        <w:rPr>
          <w:lang w:val="da-DK"/>
        </w:rPr>
      </w:pPr>
      <w:r w:rsidRPr="00AA7C28">
        <w:rPr>
          <w:lang w:val="da-DK"/>
        </w:rPr>
        <w:t>Nødvendige integrationer skal være etableret</w:t>
      </w:r>
      <w:r w:rsidR="00904FF8" w:rsidRPr="00AA7C28">
        <w:rPr>
          <w:lang w:val="da-DK"/>
        </w:rPr>
        <w:t xml:space="preserve"> på miljøet</w:t>
      </w:r>
    </w:p>
    <w:p w14:paraId="3411B1D8" w14:textId="77777777" w:rsidR="00ED4338" w:rsidRPr="00ED4338" w:rsidRDefault="00ED4338" w:rsidP="00ED4338">
      <w:pPr>
        <w:rPr>
          <w:lang w:val="da-DK"/>
        </w:rPr>
      </w:pPr>
    </w:p>
    <w:p w14:paraId="6CF801EA" w14:textId="77777777" w:rsidR="00123733" w:rsidRDefault="00123733" w:rsidP="00BE6AE3">
      <w:pPr>
        <w:pStyle w:val="Heading2"/>
        <w:rPr>
          <w:lang w:val="da-DK"/>
        </w:rPr>
      </w:pPr>
      <w:bookmarkStart w:id="582" w:name="_Toc165451639"/>
      <w:r w:rsidRPr="6886CC12">
        <w:rPr>
          <w:lang w:val="da-DK"/>
        </w:rPr>
        <w:t xml:space="preserve">Oversigt over </w:t>
      </w:r>
      <w:r w:rsidRPr="00BE6AE3">
        <w:t>testmiljøer</w:t>
      </w:r>
      <w:r w:rsidR="00E132CD" w:rsidRPr="6886CC12">
        <w:rPr>
          <w:lang w:val="da-DK"/>
        </w:rPr>
        <w:t xml:space="preserve"> og </w:t>
      </w:r>
      <w:r w:rsidR="0052423D" w:rsidRPr="6886CC12">
        <w:rPr>
          <w:lang w:val="da-DK"/>
        </w:rPr>
        <w:t>data</w:t>
      </w:r>
      <w:bookmarkEnd w:id="582"/>
    </w:p>
    <w:p w14:paraId="4E542B8C" w14:textId="07DFDFE8" w:rsidR="001D3177" w:rsidRDefault="000F4239" w:rsidP="001D3177">
      <w:pPr>
        <w:rPr>
          <w:lang w:val="da-DK"/>
        </w:rPr>
      </w:pPr>
      <w:r>
        <w:rPr>
          <w:lang w:val="da-DK"/>
        </w:rPr>
        <w:t xml:space="preserve">Der anvendes følgende testmiljøer i alle faser af udviklingen </w:t>
      </w:r>
      <w:r w:rsidR="003869A5">
        <w:rPr>
          <w:lang w:val="da-DK"/>
        </w:rPr>
        <w:t>(Designfasen, Pilotfasen og Implementeringsfasen)</w:t>
      </w:r>
      <w:r w:rsidR="00A862FE">
        <w:rPr>
          <w:lang w:val="da-DK"/>
        </w:rPr>
        <w:t>:</w:t>
      </w:r>
    </w:p>
    <w:p w14:paraId="5C47CF7F" w14:textId="77777777" w:rsidR="00A862FE" w:rsidRDefault="00A862FE" w:rsidP="001D3177">
      <w:pPr>
        <w:rPr>
          <w:lang w:val="da-DK"/>
        </w:rPr>
      </w:pPr>
    </w:p>
    <w:tbl>
      <w:tblPr>
        <w:tblStyle w:val="GridTable5Dark-Accent1"/>
        <w:tblW w:w="0" w:type="auto"/>
        <w:tblLook w:val="04A0" w:firstRow="1" w:lastRow="0" w:firstColumn="1" w:lastColumn="0" w:noHBand="0" w:noVBand="1"/>
      </w:tblPr>
      <w:tblGrid>
        <w:gridCol w:w="1838"/>
        <w:gridCol w:w="7223"/>
      </w:tblGrid>
      <w:tr w:rsidR="00A862FE" w14:paraId="3706CBE5" w14:textId="77777777" w:rsidTr="00C866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ACB5489" w14:textId="2B89FB25" w:rsidR="00A862FE" w:rsidRDefault="00A862FE" w:rsidP="001D3177">
            <w:pPr>
              <w:rPr>
                <w:lang w:val="da-DK"/>
              </w:rPr>
            </w:pPr>
            <w:r>
              <w:rPr>
                <w:lang w:val="da-DK"/>
              </w:rPr>
              <w:t>Miljø</w:t>
            </w:r>
          </w:p>
        </w:tc>
        <w:tc>
          <w:tcPr>
            <w:tcW w:w="7223" w:type="dxa"/>
          </w:tcPr>
          <w:p w14:paraId="0576BB94" w14:textId="5FCDDB66" w:rsidR="00A862FE" w:rsidRDefault="00C86693" w:rsidP="001D3177">
            <w:pPr>
              <w:cnfStyle w:val="100000000000" w:firstRow="1" w:lastRow="0" w:firstColumn="0" w:lastColumn="0" w:oddVBand="0" w:evenVBand="0" w:oddHBand="0" w:evenHBand="0" w:firstRowFirstColumn="0" w:firstRowLastColumn="0" w:lastRowFirstColumn="0" w:lastRowLastColumn="0"/>
              <w:rPr>
                <w:lang w:val="da-DK"/>
              </w:rPr>
            </w:pPr>
            <w:r>
              <w:rPr>
                <w:lang w:val="da-DK"/>
              </w:rPr>
              <w:t>Beskrivelse</w:t>
            </w:r>
          </w:p>
        </w:tc>
      </w:tr>
      <w:tr w:rsidR="00A862FE" w:rsidRPr="003820AC" w14:paraId="07CF910E" w14:textId="77777777" w:rsidTr="00C86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AC8F3B3" w14:textId="47F0293E" w:rsidR="00A862FE" w:rsidRDefault="00C86693" w:rsidP="001D3177">
            <w:pPr>
              <w:rPr>
                <w:lang w:val="da-DK"/>
              </w:rPr>
            </w:pPr>
            <w:r>
              <w:rPr>
                <w:lang w:val="da-DK"/>
              </w:rPr>
              <w:t>DEV</w:t>
            </w:r>
          </w:p>
        </w:tc>
        <w:tc>
          <w:tcPr>
            <w:tcW w:w="7223" w:type="dxa"/>
          </w:tcPr>
          <w:p w14:paraId="2A39D5E6" w14:textId="502A4505" w:rsidR="00A862FE" w:rsidRDefault="00C86693" w:rsidP="001D3177">
            <w:pPr>
              <w:cnfStyle w:val="000000100000" w:firstRow="0" w:lastRow="0" w:firstColumn="0" w:lastColumn="0" w:oddVBand="0" w:evenVBand="0" w:oddHBand="1" w:evenHBand="0" w:firstRowFirstColumn="0" w:firstRowLastColumn="0" w:lastRowFirstColumn="0" w:lastRowLastColumn="0"/>
              <w:rPr>
                <w:lang w:val="da-DK"/>
              </w:rPr>
            </w:pPr>
            <w:r>
              <w:rPr>
                <w:lang w:val="da-DK"/>
              </w:rPr>
              <w:t xml:space="preserve">Et miljø som bruges af udviklerne til at afprøve deres </w:t>
            </w:r>
            <w:r w:rsidR="00F77B5D">
              <w:rPr>
                <w:lang w:val="da-DK"/>
              </w:rPr>
              <w:t xml:space="preserve">løsninger i sammenhæng med resten af Løsningen. På dette miljø indlæses </w:t>
            </w:r>
            <w:r w:rsidR="00F561C9">
              <w:rPr>
                <w:lang w:val="da-DK"/>
              </w:rPr>
              <w:t>software der principielt er utestet, og derfor antages det for at være et miljø med høj risiko</w:t>
            </w:r>
            <w:r w:rsidR="00263D11">
              <w:rPr>
                <w:lang w:val="da-DK"/>
              </w:rPr>
              <w:t>. Dette miljø har begrænset kapacitet i forhold til PROD-miljøet</w:t>
            </w:r>
            <w:r w:rsidR="00792F0F">
              <w:rPr>
                <w:lang w:val="da-DK"/>
              </w:rPr>
              <w:t>.</w:t>
            </w:r>
          </w:p>
        </w:tc>
      </w:tr>
      <w:tr w:rsidR="00F561C9" w:rsidRPr="003820AC" w14:paraId="01D4EC15" w14:textId="77777777" w:rsidTr="00C86693">
        <w:tc>
          <w:tcPr>
            <w:cnfStyle w:val="001000000000" w:firstRow="0" w:lastRow="0" w:firstColumn="1" w:lastColumn="0" w:oddVBand="0" w:evenVBand="0" w:oddHBand="0" w:evenHBand="0" w:firstRowFirstColumn="0" w:firstRowLastColumn="0" w:lastRowFirstColumn="0" w:lastRowLastColumn="0"/>
            <w:tcW w:w="1838" w:type="dxa"/>
          </w:tcPr>
          <w:p w14:paraId="35001830" w14:textId="7E867498" w:rsidR="00F561C9" w:rsidRDefault="00F561C9" w:rsidP="001D3177">
            <w:pPr>
              <w:rPr>
                <w:lang w:val="da-DK"/>
              </w:rPr>
            </w:pPr>
            <w:r>
              <w:rPr>
                <w:lang w:val="da-DK"/>
              </w:rPr>
              <w:t>QA</w:t>
            </w:r>
          </w:p>
        </w:tc>
        <w:tc>
          <w:tcPr>
            <w:tcW w:w="7223" w:type="dxa"/>
          </w:tcPr>
          <w:p w14:paraId="5FACC380" w14:textId="00A6A15E" w:rsidR="00F561C9" w:rsidRDefault="00F561C9" w:rsidP="001D3177">
            <w:pPr>
              <w:cnfStyle w:val="000000000000" w:firstRow="0" w:lastRow="0" w:firstColumn="0" w:lastColumn="0" w:oddVBand="0" w:evenVBand="0" w:oddHBand="0" w:evenHBand="0" w:firstRowFirstColumn="0" w:firstRowLastColumn="0" w:lastRowFirstColumn="0" w:lastRowLastColumn="0"/>
              <w:rPr>
                <w:lang w:val="da-DK"/>
              </w:rPr>
            </w:pPr>
            <w:r>
              <w:rPr>
                <w:lang w:val="da-DK"/>
              </w:rPr>
              <w:t>Et miljø</w:t>
            </w:r>
            <w:r w:rsidR="00114790">
              <w:rPr>
                <w:lang w:val="da-DK"/>
              </w:rPr>
              <w:t xml:space="preserve"> som bruges af testerne til at teste den del af </w:t>
            </w:r>
            <w:r w:rsidR="0000145A">
              <w:rPr>
                <w:lang w:val="da-DK"/>
              </w:rPr>
              <w:t>Løsningen der netop er blevet klar fra DEV i sammenhæng med tidligere dele af Løsningen</w:t>
            </w:r>
            <w:r w:rsidR="005242F0">
              <w:rPr>
                <w:lang w:val="da-DK"/>
              </w:rPr>
              <w:t>, samt at teste Løsningen tværgående</w:t>
            </w:r>
            <w:r w:rsidR="0000145A">
              <w:rPr>
                <w:lang w:val="da-DK"/>
              </w:rPr>
              <w:t xml:space="preserve">. </w:t>
            </w:r>
            <w:r w:rsidR="00B22A59">
              <w:rPr>
                <w:lang w:val="da-DK"/>
              </w:rPr>
              <w:t>På dette miljø indlæses software som er blevet delvist testet på DEV og derfor antages det at risikoen på dette miljø er noget lavere</w:t>
            </w:r>
            <w:r w:rsidR="00263D11">
              <w:rPr>
                <w:lang w:val="da-DK"/>
              </w:rPr>
              <w:t>. Dette miljø har begrænset kapacitet i forhold til PROD-miljøet</w:t>
            </w:r>
            <w:r w:rsidR="00792F0F">
              <w:rPr>
                <w:lang w:val="da-DK"/>
              </w:rPr>
              <w:t>.</w:t>
            </w:r>
          </w:p>
        </w:tc>
      </w:tr>
      <w:tr w:rsidR="00B22A59" w:rsidRPr="003820AC" w14:paraId="24D1D110" w14:textId="77777777" w:rsidTr="00C86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1C9768" w14:textId="1DEA7784" w:rsidR="00B22A59" w:rsidRDefault="00263D11" w:rsidP="001D3177">
            <w:pPr>
              <w:rPr>
                <w:lang w:val="da-DK"/>
              </w:rPr>
            </w:pPr>
            <w:r>
              <w:rPr>
                <w:lang w:val="da-DK"/>
              </w:rPr>
              <w:t>SIT</w:t>
            </w:r>
          </w:p>
        </w:tc>
        <w:tc>
          <w:tcPr>
            <w:tcW w:w="7223" w:type="dxa"/>
          </w:tcPr>
          <w:p w14:paraId="3AE95795" w14:textId="138950BE" w:rsidR="00B22A59" w:rsidRDefault="00263D11" w:rsidP="001D3177">
            <w:pPr>
              <w:cnfStyle w:val="000000100000" w:firstRow="0" w:lastRow="0" w:firstColumn="0" w:lastColumn="0" w:oddVBand="0" w:evenVBand="0" w:oddHBand="1" w:evenHBand="0" w:firstRowFirstColumn="0" w:firstRowLastColumn="0" w:lastRowFirstColumn="0" w:lastRowLastColumn="0"/>
              <w:rPr>
                <w:lang w:val="da-DK"/>
              </w:rPr>
            </w:pPr>
            <w:r>
              <w:rPr>
                <w:lang w:val="da-DK"/>
              </w:rPr>
              <w:t xml:space="preserve">Et miljø som </w:t>
            </w:r>
            <w:r w:rsidR="00B06F47">
              <w:rPr>
                <w:lang w:val="da-DK"/>
              </w:rPr>
              <w:t>har samme kapacitet som PROD-miljøet, så det vil kunne bruges til integrations- og performancetest.</w:t>
            </w:r>
            <w:r w:rsidR="005242F0">
              <w:rPr>
                <w:lang w:val="da-DK"/>
              </w:rPr>
              <w:t xml:space="preserve"> På dette miljø indlæses </w:t>
            </w:r>
            <w:r w:rsidR="00E968F6">
              <w:rPr>
                <w:lang w:val="da-DK"/>
              </w:rPr>
              <w:t>software som er testet på QA og risikoen antages derfor at være lavere.</w:t>
            </w:r>
            <w:r w:rsidR="00040423">
              <w:rPr>
                <w:lang w:val="da-DK"/>
              </w:rPr>
              <w:t xml:space="preserve"> Dette miljø vil også være relevant i forhold til dataindlæsningstest og </w:t>
            </w:r>
            <w:r w:rsidR="00792F0F">
              <w:rPr>
                <w:lang w:val="da-DK"/>
              </w:rPr>
              <w:t>End-2-End-test.</w:t>
            </w:r>
          </w:p>
        </w:tc>
      </w:tr>
      <w:tr w:rsidR="00E501FB" w:rsidRPr="003820AC" w14:paraId="7590233A" w14:textId="77777777" w:rsidTr="00C86693">
        <w:tc>
          <w:tcPr>
            <w:cnfStyle w:val="001000000000" w:firstRow="0" w:lastRow="0" w:firstColumn="1" w:lastColumn="0" w:oddVBand="0" w:evenVBand="0" w:oddHBand="0" w:evenHBand="0" w:firstRowFirstColumn="0" w:firstRowLastColumn="0" w:lastRowFirstColumn="0" w:lastRowLastColumn="0"/>
            <w:tcW w:w="1838" w:type="dxa"/>
          </w:tcPr>
          <w:p w14:paraId="51BCF576" w14:textId="7D2BCB56" w:rsidR="00E501FB" w:rsidRDefault="00040423" w:rsidP="001D3177">
            <w:pPr>
              <w:rPr>
                <w:lang w:val="da-DK"/>
              </w:rPr>
            </w:pPr>
            <w:r>
              <w:rPr>
                <w:lang w:val="da-DK"/>
              </w:rPr>
              <w:t>UAT</w:t>
            </w:r>
          </w:p>
        </w:tc>
        <w:tc>
          <w:tcPr>
            <w:tcW w:w="7223" w:type="dxa"/>
          </w:tcPr>
          <w:p w14:paraId="59218249" w14:textId="4DA68BE8" w:rsidR="00E501FB" w:rsidRDefault="00040423" w:rsidP="001D3177">
            <w:p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Et miljø </w:t>
            </w:r>
            <w:r w:rsidR="007E343B">
              <w:rPr>
                <w:lang w:val="da-DK"/>
              </w:rPr>
              <w:t xml:space="preserve">som har en </w:t>
            </w:r>
            <w:r w:rsidR="0058589D">
              <w:rPr>
                <w:lang w:val="da-DK"/>
              </w:rPr>
              <w:t xml:space="preserve">lavere kapacitet end SIT og PROD. Miljøet anvendes </w:t>
            </w:r>
            <w:r w:rsidR="005619FF">
              <w:rPr>
                <w:lang w:val="da-DK"/>
              </w:rPr>
              <w:t xml:space="preserve">til </w:t>
            </w:r>
            <w:r w:rsidR="005619FF" w:rsidRPr="005619FF">
              <w:rPr>
                <w:lang w:val="da-DK"/>
              </w:rPr>
              <w:t>bruger</w:t>
            </w:r>
            <w:r w:rsidR="005619FF">
              <w:rPr>
                <w:lang w:val="da-DK"/>
              </w:rPr>
              <w:t xml:space="preserve">accepttest og som hotfix-miljø. I tilfælde af hotfix-behov indlæses </w:t>
            </w:r>
            <w:r w:rsidR="002F1C86">
              <w:rPr>
                <w:lang w:val="da-DK"/>
              </w:rPr>
              <w:t>en klon af PROD-miljøet på UAT-miljøet.</w:t>
            </w:r>
          </w:p>
        </w:tc>
      </w:tr>
    </w:tbl>
    <w:p w14:paraId="1AA0C9A6" w14:textId="77777777" w:rsidR="00A862FE" w:rsidRPr="001D3177" w:rsidRDefault="00A862FE" w:rsidP="001D3177">
      <w:pPr>
        <w:rPr>
          <w:lang w:val="da-DK"/>
        </w:rPr>
      </w:pPr>
    </w:p>
    <w:p w14:paraId="007EEDB9" w14:textId="77777777" w:rsidR="00861764" w:rsidRDefault="00861764" w:rsidP="00BE6AE3">
      <w:pPr>
        <w:pStyle w:val="Heading2"/>
        <w:rPr>
          <w:lang w:val="da-DK"/>
        </w:rPr>
      </w:pPr>
      <w:bookmarkStart w:id="583" w:name="_Toc165451640"/>
      <w:r w:rsidRPr="6886CC12">
        <w:rPr>
          <w:lang w:val="da-DK"/>
        </w:rPr>
        <w:t>Integrationer og stubbe</w:t>
      </w:r>
      <w:bookmarkEnd w:id="583"/>
    </w:p>
    <w:p w14:paraId="03B23DBB" w14:textId="01365C95" w:rsidR="002F154B" w:rsidRDefault="002F154B" w:rsidP="002F154B">
      <w:pPr>
        <w:rPr>
          <w:lang w:val="da-DK"/>
        </w:rPr>
      </w:pPr>
      <w:r>
        <w:rPr>
          <w:lang w:val="da-DK"/>
        </w:rPr>
        <w:t xml:space="preserve">Alle miljøer på nær </w:t>
      </w:r>
      <w:r w:rsidR="009E3933">
        <w:rPr>
          <w:lang w:val="da-DK"/>
        </w:rPr>
        <w:t>SIT</w:t>
      </w:r>
      <w:r w:rsidR="00CD27FE">
        <w:rPr>
          <w:lang w:val="da-DK"/>
        </w:rPr>
        <w:t xml:space="preserve"> vil som udgangspunkt blive</w:t>
      </w:r>
      <w:r w:rsidR="009E3933">
        <w:rPr>
          <w:lang w:val="da-DK"/>
        </w:rPr>
        <w:t xml:space="preserve"> afstubbe</w:t>
      </w:r>
      <w:r w:rsidR="00CD27FE">
        <w:rPr>
          <w:lang w:val="da-DK"/>
        </w:rPr>
        <w:t>t</w:t>
      </w:r>
      <w:r w:rsidR="009E3933">
        <w:rPr>
          <w:lang w:val="da-DK"/>
        </w:rPr>
        <w:t xml:space="preserve"> med relevante stubbe i forhold til de integrationer, som </w:t>
      </w:r>
      <w:r w:rsidR="00170330">
        <w:rPr>
          <w:lang w:val="da-DK"/>
        </w:rPr>
        <w:t xml:space="preserve">aktuelt </w:t>
      </w:r>
      <w:r w:rsidR="009E3933">
        <w:rPr>
          <w:lang w:val="da-DK"/>
        </w:rPr>
        <w:t>skal bruges på miljøet.</w:t>
      </w:r>
      <w:r w:rsidR="00F0104C">
        <w:rPr>
          <w:lang w:val="da-DK"/>
        </w:rPr>
        <w:t xml:space="preserve"> Stubbe kan efter behov baseres på enten generiske data eller </w:t>
      </w:r>
      <w:r w:rsidR="00BF317B">
        <w:rPr>
          <w:lang w:val="da-DK"/>
        </w:rPr>
        <w:t xml:space="preserve">anonymiserede </w:t>
      </w:r>
      <w:r w:rsidR="00F0104C">
        <w:rPr>
          <w:lang w:val="da-DK"/>
        </w:rPr>
        <w:t>data fra aktuelle integrationer</w:t>
      </w:r>
      <w:r w:rsidR="00BF317B">
        <w:rPr>
          <w:lang w:val="da-DK"/>
        </w:rPr>
        <w:t>.</w:t>
      </w:r>
    </w:p>
    <w:p w14:paraId="5CFE24BF" w14:textId="77777777" w:rsidR="00170330" w:rsidRDefault="00170330" w:rsidP="002F154B">
      <w:pPr>
        <w:rPr>
          <w:lang w:val="da-DK"/>
        </w:rPr>
      </w:pPr>
    </w:p>
    <w:p w14:paraId="2094033F" w14:textId="62AC6DA8" w:rsidR="00170330" w:rsidRDefault="00170330" w:rsidP="002F154B">
      <w:pPr>
        <w:rPr>
          <w:lang w:val="da-DK"/>
        </w:rPr>
      </w:pPr>
      <w:r>
        <w:rPr>
          <w:lang w:val="da-DK"/>
        </w:rPr>
        <w:t xml:space="preserve">Når de fælles integrationer eller lokale integrationer er </w:t>
      </w:r>
      <w:r w:rsidR="00925ACD">
        <w:rPr>
          <w:lang w:val="da-DK"/>
        </w:rPr>
        <w:t>tilgængelige,</w:t>
      </w:r>
      <w:r>
        <w:rPr>
          <w:lang w:val="da-DK"/>
        </w:rPr>
        <w:t xml:space="preserve"> vil der kunne integreres til dem </w:t>
      </w:r>
      <w:r w:rsidR="0030223F">
        <w:rPr>
          <w:lang w:val="da-DK"/>
        </w:rPr>
        <w:t>på SIT-miljøet.</w:t>
      </w:r>
    </w:p>
    <w:p w14:paraId="38D7064D" w14:textId="77777777" w:rsidR="0030223F" w:rsidRDefault="0030223F" w:rsidP="002F154B">
      <w:pPr>
        <w:rPr>
          <w:lang w:val="da-DK"/>
        </w:rPr>
      </w:pPr>
    </w:p>
    <w:p w14:paraId="6CE19FE3" w14:textId="5F306E48" w:rsidR="0030223F" w:rsidRPr="002F154B" w:rsidRDefault="0030223F" w:rsidP="002F154B">
      <w:pPr>
        <w:rPr>
          <w:lang w:val="da-DK"/>
        </w:rPr>
      </w:pPr>
      <w:r>
        <w:rPr>
          <w:lang w:val="da-DK"/>
        </w:rPr>
        <w:t>Derudover udstille</w:t>
      </w:r>
      <w:r w:rsidR="00BB013E">
        <w:rPr>
          <w:lang w:val="da-DK"/>
        </w:rPr>
        <w:t>s på alle testmiljøer Salesforce standard-APIer, samt eventuelle APIer udviklet som del af Løsningen.</w:t>
      </w:r>
    </w:p>
    <w:p w14:paraId="61ED255C" w14:textId="77777777" w:rsidR="00A50525" w:rsidRPr="00985C86" w:rsidRDefault="00A50525" w:rsidP="00BE6AE3">
      <w:pPr>
        <w:pStyle w:val="Heading2"/>
        <w:rPr>
          <w:lang w:val="da-DK"/>
        </w:rPr>
      </w:pPr>
      <w:bookmarkStart w:id="584" w:name="_Toc165451641"/>
      <w:r w:rsidRPr="00BE6AE3">
        <w:t>Versionering</w:t>
      </w:r>
      <w:bookmarkEnd w:id="584"/>
    </w:p>
    <w:p w14:paraId="1CD9D1C9" w14:textId="445E7D1B" w:rsidR="00AA7202" w:rsidRPr="00CA388B" w:rsidRDefault="00E8587F" w:rsidP="00AA7202">
      <w:pPr>
        <w:rPr>
          <w:lang w:val="da-DK"/>
        </w:rPr>
      </w:pPr>
      <w:r w:rsidRPr="00CA388B">
        <w:rPr>
          <w:lang w:val="da-DK"/>
        </w:rPr>
        <w:t xml:space="preserve">Versionering af </w:t>
      </w:r>
      <w:r w:rsidR="00CA388B" w:rsidRPr="00CA388B">
        <w:rPr>
          <w:lang w:val="da-DK"/>
        </w:rPr>
        <w:t>miljøernes indhold s</w:t>
      </w:r>
      <w:r w:rsidR="00CA388B">
        <w:rPr>
          <w:lang w:val="da-DK"/>
        </w:rPr>
        <w:t xml:space="preserve">tyres af </w:t>
      </w:r>
      <w:r w:rsidR="007314ED">
        <w:rPr>
          <w:lang w:val="da-DK"/>
        </w:rPr>
        <w:t>d</w:t>
      </w:r>
      <w:r w:rsidR="00CA388B">
        <w:rPr>
          <w:lang w:val="da-DK"/>
        </w:rPr>
        <w:t xml:space="preserve">eploymentmanagement, som både vil versionere </w:t>
      </w:r>
      <w:r w:rsidR="000F2219">
        <w:rPr>
          <w:lang w:val="da-DK"/>
        </w:rPr>
        <w:t>leverancen af Løsningen og de indlæste testdata på de relevante miljøer</w:t>
      </w:r>
      <w:r w:rsidR="00AF10D1">
        <w:rPr>
          <w:lang w:val="da-DK"/>
        </w:rPr>
        <w:t>, så det til stadighed står klart, hvilke data og hvilken Løsning der testes med.</w:t>
      </w:r>
    </w:p>
    <w:p w14:paraId="46168C5A" w14:textId="77777777" w:rsidR="00123733" w:rsidRDefault="00123733" w:rsidP="00BE6AE3">
      <w:pPr>
        <w:pStyle w:val="Heading1"/>
        <w:rPr>
          <w:lang w:val="da-DK"/>
        </w:rPr>
      </w:pPr>
      <w:bookmarkStart w:id="585" w:name="_Toc153652191"/>
      <w:bookmarkStart w:id="586" w:name="_Toc153794926"/>
      <w:bookmarkStart w:id="587" w:name="_Toc153794970"/>
      <w:bookmarkStart w:id="588" w:name="_Toc153797604"/>
      <w:bookmarkStart w:id="589" w:name="_Toc31380378"/>
      <w:bookmarkStart w:id="590" w:name="_Toc31380379"/>
      <w:bookmarkStart w:id="591" w:name="_Toc31380380"/>
      <w:bookmarkStart w:id="592" w:name="_Toc31380381"/>
      <w:bookmarkStart w:id="593" w:name="_Toc31380382"/>
      <w:bookmarkStart w:id="594" w:name="_Toc31380383"/>
      <w:bookmarkStart w:id="595" w:name="_Toc31380384"/>
      <w:bookmarkStart w:id="596" w:name="_Toc31380385"/>
      <w:bookmarkStart w:id="597" w:name="_Toc31380386"/>
      <w:bookmarkStart w:id="598" w:name="_Toc31380387"/>
      <w:bookmarkStart w:id="599" w:name="_Toc31380388"/>
      <w:bookmarkStart w:id="600" w:name="_Toc31380389"/>
      <w:bookmarkStart w:id="601" w:name="_Toc31380390"/>
      <w:bookmarkStart w:id="602" w:name="_Toc31283800"/>
      <w:bookmarkStart w:id="603" w:name="_Toc31239247"/>
      <w:bookmarkStart w:id="604" w:name="_Toc165451642"/>
      <w:bookmarkEnd w:id="566"/>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BE6AE3">
        <w:t>Testdata</w:t>
      </w:r>
      <w:bookmarkEnd w:id="603"/>
      <w:bookmarkEnd w:id="604"/>
    </w:p>
    <w:p w14:paraId="115A31EF" w14:textId="77777777" w:rsidR="0058740E" w:rsidRPr="00362F93" w:rsidRDefault="0058740E" w:rsidP="0058740E">
      <w:pPr>
        <w:rPr>
          <w:lang w:val="da-DK"/>
        </w:rPr>
      </w:pPr>
      <w:r w:rsidRPr="00362F93">
        <w:rPr>
          <w:lang w:val="da-DK"/>
        </w:rPr>
        <w:t xml:space="preserve">Testdata er i størst muligt omfang en tro repræsentation af virkelige data. </w:t>
      </w:r>
    </w:p>
    <w:p w14:paraId="48DAEA45" w14:textId="77777777" w:rsidR="0058740E" w:rsidRPr="0058740E" w:rsidRDefault="0058740E" w:rsidP="0058740E">
      <w:pPr>
        <w:rPr>
          <w:lang w:val="da-DK"/>
        </w:rPr>
      </w:pPr>
    </w:p>
    <w:p w14:paraId="512B2116" w14:textId="08C07A0D" w:rsidR="00332688" w:rsidRDefault="00332688" w:rsidP="00332688">
      <w:pPr>
        <w:rPr>
          <w:ins w:id="605" w:author="Carsten Birck Jensen" w:date="2024-05-01T10:20:00Z"/>
          <w:lang w:val="da-DK"/>
        </w:rPr>
      </w:pPr>
      <w:r>
        <w:rPr>
          <w:lang w:val="da-DK"/>
        </w:rPr>
        <w:t>Testdata udarbejdes på baggrund af det konkrete</w:t>
      </w:r>
      <w:r w:rsidR="0017208C">
        <w:rPr>
          <w:lang w:val="da-DK"/>
        </w:rPr>
        <w:t xml:space="preserve"> aktuelle</w:t>
      </w:r>
      <w:r>
        <w:rPr>
          <w:lang w:val="da-DK"/>
        </w:rPr>
        <w:t xml:space="preserve"> testbehov</w:t>
      </w:r>
      <w:r w:rsidR="0017208C">
        <w:rPr>
          <w:lang w:val="da-DK"/>
        </w:rPr>
        <w:t>.</w:t>
      </w:r>
      <w:r>
        <w:rPr>
          <w:lang w:val="da-DK"/>
        </w:rPr>
        <w:t xml:space="preserve"> </w:t>
      </w:r>
      <w:r w:rsidR="0017208C">
        <w:rPr>
          <w:lang w:val="da-DK"/>
        </w:rPr>
        <w:t>F</w:t>
      </w:r>
      <w:r>
        <w:rPr>
          <w:lang w:val="da-DK"/>
        </w:rPr>
        <w:t xml:space="preserve">.eks. </w:t>
      </w:r>
      <w:r w:rsidR="0077512C">
        <w:rPr>
          <w:lang w:val="da-DK"/>
        </w:rPr>
        <w:t xml:space="preserve">vil </w:t>
      </w:r>
      <w:r>
        <w:rPr>
          <w:lang w:val="da-DK"/>
        </w:rPr>
        <w:t>data til</w:t>
      </w:r>
      <w:r w:rsidR="00CB03FC">
        <w:rPr>
          <w:lang w:val="da-DK"/>
        </w:rPr>
        <w:t xml:space="preserve"> test af</w:t>
      </w:r>
      <w:r>
        <w:rPr>
          <w:lang w:val="da-DK"/>
        </w:rPr>
        <w:t xml:space="preserve"> inputfelter</w:t>
      </w:r>
      <w:r w:rsidR="00CB03FC">
        <w:rPr>
          <w:lang w:val="da-DK"/>
        </w:rPr>
        <w:t>, til test af dataflow eller processer</w:t>
      </w:r>
      <w:r w:rsidR="0077512C">
        <w:rPr>
          <w:lang w:val="da-DK"/>
        </w:rPr>
        <w:t xml:space="preserve">, som beror i de enkelte testcases, </w:t>
      </w:r>
      <w:r w:rsidR="00466F58">
        <w:rPr>
          <w:lang w:val="da-DK"/>
        </w:rPr>
        <w:t xml:space="preserve">være </w:t>
      </w:r>
      <w:r w:rsidR="004435B8">
        <w:rPr>
          <w:lang w:val="da-DK"/>
        </w:rPr>
        <w:t xml:space="preserve">konstrueret så de dækker testcasens </w:t>
      </w:r>
      <w:r w:rsidR="0085369C">
        <w:rPr>
          <w:lang w:val="da-DK"/>
        </w:rPr>
        <w:t>datakrav</w:t>
      </w:r>
      <w:r w:rsidR="00466F58">
        <w:rPr>
          <w:lang w:val="da-DK"/>
        </w:rPr>
        <w:t>.</w:t>
      </w:r>
      <w:r w:rsidR="00CB03FC">
        <w:rPr>
          <w:lang w:val="da-DK"/>
        </w:rPr>
        <w:t xml:space="preserve"> </w:t>
      </w:r>
      <w:r w:rsidR="0017208C">
        <w:rPr>
          <w:lang w:val="da-DK"/>
        </w:rPr>
        <w:t>Disse data struktureres som krævet i Løsningen, og vil for alle datas vedkommende være anonyme.</w:t>
      </w:r>
    </w:p>
    <w:p w14:paraId="71EC825D" w14:textId="77777777" w:rsidR="002E19EE" w:rsidRDefault="002E19EE" w:rsidP="00332688">
      <w:pPr>
        <w:rPr>
          <w:ins w:id="606" w:author="Carsten Birck Jensen" w:date="2024-05-01T10:20:00Z"/>
          <w:lang w:val="da-DK"/>
        </w:rPr>
      </w:pPr>
    </w:p>
    <w:p w14:paraId="1F0FAD22" w14:textId="77777777" w:rsidR="00A2260C" w:rsidRPr="00A2260C" w:rsidRDefault="00A2260C" w:rsidP="00A2260C">
      <w:pPr>
        <w:rPr>
          <w:ins w:id="607" w:author="Carsten Birck Jensen" w:date="2024-05-01T10:20:00Z"/>
          <w:lang w:val="da-DK"/>
          <w:rPrChange w:id="608" w:author="Carsten Birck Jensen" w:date="2024-05-01T10:20:00Z">
            <w:rPr>
              <w:ins w:id="609" w:author="Carsten Birck Jensen" w:date="2024-05-01T10:20:00Z"/>
            </w:rPr>
          </w:rPrChange>
        </w:rPr>
      </w:pPr>
      <w:ins w:id="610" w:author="Carsten Birck Jensen" w:date="2024-05-01T10:20:00Z">
        <w:r w:rsidRPr="00A2260C">
          <w:rPr>
            <w:lang w:val="da-DK"/>
            <w:rPrChange w:id="611" w:author="Carsten Birck Jensen" w:date="2024-05-01T10:20:00Z">
              <w:rPr/>
            </w:rPrChange>
          </w:rPr>
          <w:t>Såfremt Kunden ønsker at teste med data, som ikke er anonymiserede, kan det ske på separat anskaffet miljø, med fornøden sikkerhed. De nærmere detaljer vedrørende anskaffelse og opsætning af miljø, indlæsning af data og afvikling af test, aftales mellem Kunden og Leverandøren og beskrives i en testplan for denne test.</w:t>
        </w:r>
      </w:ins>
    </w:p>
    <w:p w14:paraId="1D99355B" w14:textId="2CADA7E3" w:rsidR="002E19EE" w:rsidDel="00A2260C" w:rsidRDefault="002E19EE" w:rsidP="00332688">
      <w:pPr>
        <w:rPr>
          <w:del w:id="612" w:author="Carsten Birck Jensen" w:date="2024-05-01T10:20:00Z"/>
          <w:lang w:val="da-DK"/>
        </w:rPr>
      </w:pPr>
    </w:p>
    <w:p w14:paraId="5A886D6F" w14:textId="77777777" w:rsidR="0017208C" w:rsidRDefault="0017208C" w:rsidP="00332688">
      <w:pPr>
        <w:rPr>
          <w:lang w:val="da-DK"/>
        </w:rPr>
      </w:pPr>
    </w:p>
    <w:p w14:paraId="419EF30A" w14:textId="017E971A" w:rsidR="003847FA" w:rsidRDefault="00466F58" w:rsidP="00332688">
      <w:pPr>
        <w:rPr>
          <w:lang w:val="da-DK"/>
        </w:rPr>
      </w:pPr>
      <w:r w:rsidRPr="1CEF5115">
        <w:rPr>
          <w:lang w:val="da-DK"/>
        </w:rPr>
        <w:t xml:space="preserve">Testdata kan også tage udgangspunkt i </w:t>
      </w:r>
      <w:r w:rsidR="00E23066" w:rsidRPr="1CEF5115">
        <w:rPr>
          <w:lang w:val="da-DK"/>
        </w:rPr>
        <w:t>data migreret ind i Løsningen fra det oprindelige system (STADS)</w:t>
      </w:r>
      <w:r w:rsidR="00DF27DC" w:rsidRPr="1CEF5115">
        <w:rPr>
          <w:lang w:val="da-DK"/>
        </w:rPr>
        <w:t xml:space="preserve">, enten som delmængde eller som fuld indlæsning. </w:t>
      </w:r>
      <w:r w:rsidR="00AB39E5" w:rsidRPr="1CEF5115">
        <w:rPr>
          <w:lang w:val="da-DK"/>
        </w:rPr>
        <w:t>Disse data migreres ved hjælp af et regneark, som repræsenterer Universiteternes vidensmodel</w:t>
      </w:r>
      <w:r w:rsidR="00987AA1" w:rsidRPr="1CEF5115">
        <w:rPr>
          <w:lang w:val="da-DK"/>
        </w:rPr>
        <w:t xml:space="preserve">, og som har indbygget anonymiseringsfunktionalitet. </w:t>
      </w:r>
      <w:commentRangeStart w:id="613"/>
      <w:r w:rsidR="00987AA1" w:rsidRPr="1CEF5115">
        <w:rPr>
          <w:lang w:val="da-DK"/>
        </w:rPr>
        <w:t>Det er Universiteternes ansvar</w:t>
      </w:r>
      <w:r w:rsidR="003847FA" w:rsidRPr="1CEF5115">
        <w:rPr>
          <w:lang w:val="da-DK"/>
        </w:rPr>
        <w:t xml:space="preserve"> kun at videresende data til test, efter at det er behørigt anonymiseret.</w:t>
      </w:r>
    </w:p>
    <w:p w14:paraId="7DA3108A" w14:textId="77777777" w:rsidR="00D87EDB" w:rsidRDefault="00D87EDB" w:rsidP="00332688">
      <w:pPr>
        <w:rPr>
          <w:lang w:val="da-DK"/>
        </w:rPr>
      </w:pPr>
    </w:p>
    <w:p w14:paraId="6AFF1DA5" w14:textId="64717166" w:rsidR="00D87EDB" w:rsidRDefault="00D87EDB" w:rsidP="00332688">
      <w:pPr>
        <w:rPr>
          <w:lang w:val="da-DK"/>
        </w:rPr>
      </w:pPr>
      <w:r w:rsidRPr="1CEF5115">
        <w:rPr>
          <w:lang w:val="da-DK"/>
        </w:rPr>
        <w:t xml:space="preserve">En fuld indlæsning af migrerede testdata </w:t>
      </w:r>
      <w:r w:rsidR="00F00C0E" w:rsidRPr="1CEF5115">
        <w:rPr>
          <w:lang w:val="da-DK"/>
        </w:rPr>
        <w:t>vil f.eks. være relevant i forbindelse med datamigreringstesten og performancetest.</w:t>
      </w:r>
      <w:commentRangeEnd w:id="613"/>
      <w:r>
        <w:rPr>
          <w:rStyle w:val="CommentReference"/>
        </w:rPr>
        <w:commentReference w:id="613"/>
      </w:r>
    </w:p>
    <w:p w14:paraId="7DD35C78" w14:textId="77777777" w:rsidR="00B4034D" w:rsidRDefault="00B4034D" w:rsidP="00332688">
      <w:pPr>
        <w:rPr>
          <w:lang w:val="da-DK"/>
        </w:rPr>
      </w:pPr>
    </w:p>
    <w:p w14:paraId="091AA873" w14:textId="2B475479" w:rsidR="00B4034D" w:rsidRPr="00332688" w:rsidRDefault="00B4034D" w:rsidP="00332688">
      <w:pPr>
        <w:rPr>
          <w:lang w:val="da-DK"/>
        </w:rPr>
      </w:pPr>
      <w:r>
        <w:rPr>
          <w:lang w:val="da-DK"/>
        </w:rPr>
        <w:t xml:space="preserve">Selv om der anvendes testdata baseret på </w:t>
      </w:r>
      <w:r w:rsidR="004E7E48">
        <w:rPr>
          <w:lang w:val="da-DK"/>
        </w:rPr>
        <w:t xml:space="preserve">de oprindelige data fra Universiteternes STADS-løsning, kan det være relevant yderligere at tilpasse dem i forhold til at sikre den fornødne kompleksitet </w:t>
      </w:r>
      <w:r w:rsidR="00AD1920">
        <w:rPr>
          <w:lang w:val="da-DK"/>
        </w:rPr>
        <w:t>i forhold til brug i Løsningen.</w:t>
      </w:r>
    </w:p>
    <w:p w14:paraId="46A33C6D" w14:textId="77777777" w:rsidR="00123733" w:rsidRPr="007B61BA" w:rsidRDefault="00123733" w:rsidP="00BE6AE3">
      <w:pPr>
        <w:pStyle w:val="Heading1"/>
        <w:rPr>
          <w:lang w:val="da-DK"/>
        </w:rPr>
      </w:pPr>
      <w:bookmarkStart w:id="614" w:name="_Toc31239250"/>
      <w:bookmarkStart w:id="615" w:name="_Toc165451643"/>
      <w:r w:rsidRPr="00BE6AE3">
        <w:t>Testværktøjer</w:t>
      </w:r>
      <w:bookmarkEnd w:id="614"/>
      <w:bookmarkEnd w:id="615"/>
    </w:p>
    <w:p w14:paraId="7F51FE5B" w14:textId="77777777" w:rsidR="00123733" w:rsidRDefault="007C1638" w:rsidP="00400F76">
      <w:pPr>
        <w:rPr>
          <w:rFonts w:cs="Arial"/>
          <w:lang w:val="da-DK"/>
        </w:rPr>
      </w:pPr>
      <w:r>
        <w:rPr>
          <w:rFonts w:cs="Arial"/>
          <w:lang w:val="da-DK"/>
        </w:rPr>
        <w:t xml:space="preserve">Leverandøren vil i forbindelse med alle udviklings- og konfigureringsaktiviteter anvende </w:t>
      </w:r>
      <w:r w:rsidR="00010B85">
        <w:rPr>
          <w:rFonts w:cs="Arial"/>
          <w:lang w:val="da-DK"/>
        </w:rPr>
        <w:t xml:space="preserve">følgende </w:t>
      </w:r>
      <w:r w:rsidR="002F3427">
        <w:rPr>
          <w:rFonts w:cs="Arial"/>
          <w:lang w:val="da-DK"/>
        </w:rPr>
        <w:t>værktøjer til test:</w:t>
      </w:r>
    </w:p>
    <w:p w14:paraId="0797E452" w14:textId="77777777" w:rsidR="002F3427" w:rsidRDefault="002F3427" w:rsidP="00400F76">
      <w:pPr>
        <w:rPr>
          <w:rFonts w:cs="Arial"/>
          <w:lang w:val="da-DK"/>
        </w:rPr>
      </w:pPr>
    </w:p>
    <w:tbl>
      <w:tblPr>
        <w:tblStyle w:val="GridTable4-Accent1"/>
        <w:tblW w:w="0" w:type="auto"/>
        <w:tblLook w:val="04A0" w:firstRow="1" w:lastRow="0" w:firstColumn="1" w:lastColumn="0" w:noHBand="0" w:noVBand="1"/>
      </w:tblPr>
      <w:tblGrid>
        <w:gridCol w:w="2473"/>
        <w:gridCol w:w="2871"/>
        <w:gridCol w:w="3717"/>
      </w:tblGrid>
      <w:tr w:rsidR="0054359D" w14:paraId="51E87D3F" w14:textId="77777777" w:rsidTr="00307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1EC99F" w14:textId="77777777" w:rsidR="00010B85" w:rsidRPr="0077459F" w:rsidRDefault="00010B85" w:rsidP="00400F76">
            <w:pPr>
              <w:rPr>
                <w:rFonts w:cs="Arial"/>
                <w:b w:val="0"/>
                <w:bCs w:val="0"/>
                <w:lang w:val="da-DK"/>
              </w:rPr>
            </w:pPr>
            <w:r w:rsidRPr="0077459F">
              <w:rPr>
                <w:rFonts w:cs="Arial"/>
                <w:lang w:val="da-DK"/>
              </w:rPr>
              <w:t>Testtype</w:t>
            </w:r>
          </w:p>
        </w:tc>
        <w:tc>
          <w:tcPr>
            <w:tcW w:w="2987" w:type="dxa"/>
          </w:tcPr>
          <w:p w14:paraId="5D29BC91" w14:textId="77777777" w:rsidR="00010B85" w:rsidRPr="0077459F" w:rsidRDefault="00010B85" w:rsidP="00400F76">
            <w:pPr>
              <w:cnfStyle w:val="100000000000" w:firstRow="1" w:lastRow="0" w:firstColumn="0" w:lastColumn="0" w:oddVBand="0" w:evenVBand="0" w:oddHBand="0" w:evenHBand="0" w:firstRowFirstColumn="0" w:firstRowLastColumn="0" w:lastRowFirstColumn="0" w:lastRowLastColumn="0"/>
              <w:rPr>
                <w:rFonts w:cs="Arial"/>
                <w:b w:val="0"/>
                <w:bCs w:val="0"/>
                <w:lang w:val="da-DK"/>
              </w:rPr>
            </w:pPr>
            <w:r w:rsidRPr="0077459F">
              <w:rPr>
                <w:rFonts w:cs="Arial"/>
                <w:lang w:val="da-DK"/>
              </w:rPr>
              <w:t>Værktøj</w:t>
            </w:r>
          </w:p>
        </w:tc>
        <w:tc>
          <w:tcPr>
            <w:tcW w:w="3952" w:type="dxa"/>
          </w:tcPr>
          <w:p w14:paraId="2533DE6B" w14:textId="77777777" w:rsidR="00010B85" w:rsidRPr="0077459F" w:rsidRDefault="00010B85" w:rsidP="00400F76">
            <w:pPr>
              <w:cnfStyle w:val="100000000000" w:firstRow="1" w:lastRow="0" w:firstColumn="0" w:lastColumn="0" w:oddVBand="0" w:evenVBand="0" w:oddHBand="0" w:evenHBand="0" w:firstRowFirstColumn="0" w:firstRowLastColumn="0" w:lastRowFirstColumn="0" w:lastRowLastColumn="0"/>
              <w:rPr>
                <w:rFonts w:cs="Arial"/>
                <w:b w:val="0"/>
                <w:bCs w:val="0"/>
                <w:lang w:val="da-DK"/>
              </w:rPr>
            </w:pPr>
            <w:r w:rsidRPr="0077459F">
              <w:rPr>
                <w:rFonts w:cs="Arial"/>
                <w:lang w:val="da-DK"/>
              </w:rPr>
              <w:t>Beskrivelse</w:t>
            </w:r>
          </w:p>
        </w:tc>
      </w:tr>
      <w:tr w:rsidR="0054359D" w:rsidRPr="003820AC" w14:paraId="19CC6DE8"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F19B393" w14:textId="77777777" w:rsidR="00010B85" w:rsidRDefault="00010B85" w:rsidP="00400F76">
            <w:pPr>
              <w:rPr>
                <w:rFonts w:cs="Arial"/>
                <w:lang w:val="da-DK"/>
              </w:rPr>
            </w:pPr>
            <w:r>
              <w:rPr>
                <w:rFonts w:cs="Arial"/>
                <w:lang w:val="da-DK"/>
              </w:rPr>
              <w:t>Test management</w:t>
            </w:r>
          </w:p>
        </w:tc>
        <w:tc>
          <w:tcPr>
            <w:tcW w:w="2987" w:type="dxa"/>
          </w:tcPr>
          <w:p w14:paraId="780AF87F" w14:textId="77777777" w:rsidR="00010B85" w:rsidRDefault="00010B85" w:rsidP="00400F76">
            <w:pPr>
              <w:cnfStyle w:val="000000100000" w:firstRow="0" w:lastRow="0" w:firstColumn="0" w:lastColumn="0" w:oddVBand="0" w:evenVBand="0" w:oddHBand="1" w:evenHBand="0" w:firstRowFirstColumn="0" w:firstRowLastColumn="0" w:lastRowFirstColumn="0" w:lastRowLastColumn="0"/>
              <w:rPr>
                <w:rFonts w:cs="Arial"/>
                <w:lang w:val="da-DK"/>
              </w:rPr>
            </w:pPr>
            <w:r>
              <w:rPr>
                <w:rFonts w:cs="Arial"/>
                <w:lang w:val="da-DK"/>
              </w:rPr>
              <w:t>Jira med X</w:t>
            </w:r>
            <w:r w:rsidR="0077459F">
              <w:rPr>
                <w:rFonts w:cs="Arial"/>
                <w:lang w:val="da-DK"/>
              </w:rPr>
              <w:t>ray og Risk Register</w:t>
            </w:r>
          </w:p>
        </w:tc>
        <w:tc>
          <w:tcPr>
            <w:tcW w:w="3952" w:type="dxa"/>
          </w:tcPr>
          <w:p w14:paraId="57EC2821" w14:textId="2FBF5F05" w:rsidR="00010B85" w:rsidRPr="0077459F" w:rsidRDefault="0077459F" w:rsidP="00400F76">
            <w:pPr>
              <w:cnfStyle w:val="000000100000" w:firstRow="0" w:lastRow="0" w:firstColumn="0" w:lastColumn="0" w:oddVBand="0" w:evenVBand="0" w:oddHBand="1" w:evenHBand="0" w:firstRowFirstColumn="0" w:firstRowLastColumn="0" w:lastRowFirstColumn="0" w:lastRowLastColumn="0"/>
              <w:rPr>
                <w:rFonts w:cs="Arial"/>
                <w:lang w:val="da-DK"/>
              </w:rPr>
            </w:pPr>
            <w:r w:rsidRPr="0077459F">
              <w:rPr>
                <w:lang w:val="da-DK"/>
              </w:rPr>
              <w:t>Jira benyttes til at oprette</w:t>
            </w:r>
            <w:r>
              <w:rPr>
                <w:lang w:val="da-DK"/>
              </w:rPr>
              <w:t xml:space="preserve"> krav i form af user stories og tilhørende</w:t>
            </w:r>
            <w:r w:rsidRPr="0077459F">
              <w:rPr>
                <w:lang w:val="da-DK"/>
              </w:rPr>
              <w:t xml:space="preserve"> testcases og til at sammenkædning user stories og fejl, som dermed muliggør sporbarhed og testdækning.</w:t>
            </w:r>
            <w:r w:rsidR="006D23A5">
              <w:rPr>
                <w:lang w:val="da-DK"/>
              </w:rPr>
              <w:t xml:space="preserve"> XRay bruges til rapportering og testopsætning og Risk Register bruges til risikohåndtering.</w:t>
            </w:r>
          </w:p>
        </w:tc>
      </w:tr>
      <w:tr w:rsidR="0054359D" w:rsidRPr="003820AC" w14:paraId="063033CA" w14:textId="77777777" w:rsidTr="003070C5">
        <w:tc>
          <w:tcPr>
            <w:cnfStyle w:val="001000000000" w:firstRow="0" w:lastRow="0" w:firstColumn="1" w:lastColumn="0" w:oddVBand="0" w:evenVBand="0" w:oddHBand="0" w:evenHBand="0" w:firstRowFirstColumn="0" w:firstRowLastColumn="0" w:lastRowFirstColumn="0" w:lastRowLastColumn="0"/>
            <w:tcW w:w="2122" w:type="dxa"/>
          </w:tcPr>
          <w:p w14:paraId="52A110AE" w14:textId="77777777" w:rsidR="00447253" w:rsidRDefault="0077459F" w:rsidP="00400F76">
            <w:pPr>
              <w:rPr>
                <w:rFonts w:cs="Arial"/>
                <w:lang w:val="da-DK"/>
              </w:rPr>
            </w:pPr>
            <w:r>
              <w:rPr>
                <w:rFonts w:cs="Arial"/>
                <w:lang w:val="da-DK"/>
              </w:rPr>
              <w:t>Brugergrænsefladetest</w:t>
            </w:r>
            <w:r w:rsidR="0054359D">
              <w:rPr>
                <w:rFonts w:cs="Arial"/>
                <w:lang w:val="da-DK"/>
              </w:rPr>
              <w:t>,</w:t>
            </w:r>
            <w:r w:rsidR="00447253">
              <w:rPr>
                <w:rFonts w:cs="Arial"/>
                <w:lang w:val="da-DK"/>
              </w:rPr>
              <w:t xml:space="preserve"> Funktionalitetstest</w:t>
            </w:r>
            <w:r w:rsidR="0054359D">
              <w:rPr>
                <w:rFonts w:cs="Arial"/>
                <w:lang w:val="da-DK"/>
              </w:rPr>
              <w:t>,</w:t>
            </w:r>
          </w:p>
          <w:p w14:paraId="0809D448" w14:textId="77777777" w:rsidR="0054359D" w:rsidRDefault="0054359D" w:rsidP="00400F76">
            <w:pPr>
              <w:rPr>
                <w:rFonts w:cs="Arial"/>
                <w:lang w:val="da-DK"/>
              </w:rPr>
            </w:pPr>
            <w:r>
              <w:rPr>
                <w:rFonts w:cs="Arial"/>
                <w:lang w:val="da-DK"/>
              </w:rPr>
              <w:t>End-2-End test</w:t>
            </w:r>
          </w:p>
        </w:tc>
        <w:tc>
          <w:tcPr>
            <w:tcW w:w="2987" w:type="dxa"/>
          </w:tcPr>
          <w:p w14:paraId="7C21854D" w14:textId="77777777" w:rsidR="0077459F" w:rsidRDefault="0077459F" w:rsidP="00400F76">
            <w:pPr>
              <w:cnfStyle w:val="000000000000" w:firstRow="0" w:lastRow="0" w:firstColumn="0" w:lastColumn="0" w:oddVBand="0" w:evenVBand="0" w:oddHBand="0" w:evenHBand="0" w:firstRowFirstColumn="0" w:firstRowLastColumn="0" w:lastRowFirstColumn="0" w:lastRowLastColumn="0"/>
              <w:rPr>
                <w:rFonts w:cs="Arial"/>
                <w:lang w:val="da-DK"/>
              </w:rPr>
            </w:pPr>
            <w:r>
              <w:rPr>
                <w:rFonts w:cs="Arial"/>
                <w:lang w:val="da-DK"/>
              </w:rPr>
              <w:t>AccelQ</w:t>
            </w:r>
          </w:p>
        </w:tc>
        <w:tc>
          <w:tcPr>
            <w:tcW w:w="3952" w:type="dxa"/>
          </w:tcPr>
          <w:p w14:paraId="2D03CF30" w14:textId="2BD2826B" w:rsidR="0077459F" w:rsidRPr="0077459F" w:rsidRDefault="0077459F"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AccelQ er et </w:t>
            </w:r>
            <w:r w:rsidR="00DE6DED">
              <w:rPr>
                <w:lang w:val="da-DK"/>
              </w:rPr>
              <w:t>no</w:t>
            </w:r>
            <w:r>
              <w:rPr>
                <w:lang w:val="da-DK"/>
              </w:rPr>
              <w:t>-code testværktøj, hvor man kan teste webbaserede bruger-grænseflader som f.eks. SalesForce-interface og brugerportaler. AccelQ udmærker sig ved at man kan udarbejde testcases før websiderne er klar, og så sidenhen mappe testcases til elementerne på siderne.</w:t>
            </w:r>
          </w:p>
        </w:tc>
      </w:tr>
      <w:tr w:rsidR="0077459F" w14:paraId="4C89A222"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23F8D93" w14:textId="77777777" w:rsidR="0077459F" w:rsidRDefault="0077459F" w:rsidP="00400F76">
            <w:pPr>
              <w:rPr>
                <w:rFonts w:cs="Arial"/>
                <w:lang w:val="da-DK"/>
              </w:rPr>
            </w:pPr>
            <w:r>
              <w:rPr>
                <w:rFonts w:cs="Arial"/>
                <w:lang w:val="da-DK"/>
              </w:rPr>
              <w:t>Datamigrering</w:t>
            </w:r>
          </w:p>
          <w:p w14:paraId="5B26F4ED" w14:textId="77777777" w:rsidR="0077459F" w:rsidRDefault="0077459F" w:rsidP="00400F76">
            <w:pPr>
              <w:rPr>
                <w:rFonts w:cs="Arial"/>
                <w:lang w:val="da-DK"/>
              </w:rPr>
            </w:pPr>
            <w:r>
              <w:rPr>
                <w:rFonts w:cs="Arial"/>
                <w:lang w:val="da-DK"/>
              </w:rPr>
              <w:t>(dataindlæsningstest)</w:t>
            </w:r>
          </w:p>
        </w:tc>
        <w:tc>
          <w:tcPr>
            <w:tcW w:w="2987" w:type="dxa"/>
          </w:tcPr>
          <w:p w14:paraId="008F0E9B" w14:textId="77777777" w:rsidR="0077459F" w:rsidRDefault="0077459F" w:rsidP="00400F76">
            <w:pPr>
              <w:cnfStyle w:val="000000100000" w:firstRow="0" w:lastRow="0" w:firstColumn="0" w:lastColumn="0" w:oddVBand="0" w:evenVBand="0" w:oddHBand="1" w:evenHBand="0" w:firstRowFirstColumn="0" w:firstRowLastColumn="0" w:lastRowFirstColumn="0" w:lastRowLastColumn="0"/>
              <w:rPr>
                <w:rFonts w:cs="Arial"/>
                <w:lang w:val="da-DK"/>
              </w:rPr>
            </w:pPr>
            <w:r>
              <w:rPr>
                <w:rFonts w:cs="Arial"/>
                <w:lang w:val="da-DK"/>
              </w:rPr>
              <w:t>ADVNS</w:t>
            </w:r>
            <w:r w:rsidR="00447253">
              <w:rPr>
                <w:rFonts w:cs="Arial"/>
                <w:lang w:val="da-DK"/>
              </w:rPr>
              <w:t xml:space="preserve"> eller Dataloader og standard SalesForce rapporter</w:t>
            </w:r>
          </w:p>
        </w:tc>
        <w:tc>
          <w:tcPr>
            <w:tcW w:w="3952" w:type="dxa"/>
          </w:tcPr>
          <w:p w14:paraId="0B300703" w14:textId="77777777" w:rsidR="0077459F" w:rsidRPr="0077459F" w:rsidRDefault="0077459F" w:rsidP="00400F76">
            <w:pPr>
              <w:cnfStyle w:val="000000100000" w:firstRow="0" w:lastRow="0" w:firstColumn="0" w:lastColumn="0" w:oddVBand="0" w:evenVBand="0" w:oddHBand="1" w:evenHBand="0" w:firstRowFirstColumn="0" w:firstRowLastColumn="0" w:lastRowFirstColumn="0" w:lastRowLastColumn="0"/>
              <w:rPr>
                <w:lang w:val="da-DK"/>
              </w:rPr>
            </w:pPr>
            <w:r w:rsidRPr="0077459F">
              <w:rPr>
                <w:lang w:val="da-DK"/>
              </w:rPr>
              <w:t>ADVNS er en accelerator udviklet af Infosys</w:t>
            </w:r>
            <w:r w:rsidR="00447253">
              <w:rPr>
                <w:lang w:val="da-DK"/>
              </w:rPr>
              <w:t>, som kan bruges til test af datamigrering. Dataloader bruges til migrering og angiver resultaterne af et load. Disse resultater kan beskrives i SalesForce standardrapporter.</w:t>
            </w:r>
          </w:p>
        </w:tc>
      </w:tr>
      <w:tr w:rsidR="00046838" w:rsidRPr="003820AC" w14:paraId="44972EF8" w14:textId="77777777" w:rsidTr="003070C5">
        <w:tc>
          <w:tcPr>
            <w:cnfStyle w:val="001000000000" w:firstRow="0" w:lastRow="0" w:firstColumn="1" w:lastColumn="0" w:oddVBand="0" w:evenVBand="0" w:oddHBand="0" w:evenHBand="0" w:firstRowFirstColumn="0" w:firstRowLastColumn="0" w:lastRowFirstColumn="0" w:lastRowLastColumn="0"/>
            <w:tcW w:w="2122" w:type="dxa"/>
          </w:tcPr>
          <w:p w14:paraId="25BB2384" w14:textId="670F74D6" w:rsidR="00046838" w:rsidRDefault="00046838" w:rsidP="00400F76">
            <w:pPr>
              <w:rPr>
                <w:rFonts w:cs="Arial"/>
                <w:lang w:val="da-DK"/>
              </w:rPr>
            </w:pPr>
            <w:r>
              <w:rPr>
                <w:rFonts w:cs="Arial"/>
                <w:lang w:val="da-DK"/>
              </w:rPr>
              <w:t>Statisk test af kode</w:t>
            </w:r>
          </w:p>
        </w:tc>
        <w:tc>
          <w:tcPr>
            <w:tcW w:w="2987" w:type="dxa"/>
          </w:tcPr>
          <w:p w14:paraId="174E4311" w14:textId="10F0EF01" w:rsidR="00046838" w:rsidRDefault="00046838" w:rsidP="00400F76">
            <w:pPr>
              <w:cnfStyle w:val="000000000000" w:firstRow="0" w:lastRow="0" w:firstColumn="0" w:lastColumn="0" w:oddVBand="0" w:evenVBand="0" w:oddHBand="0" w:evenHBand="0" w:firstRowFirstColumn="0" w:firstRowLastColumn="0" w:lastRowFirstColumn="0" w:lastRowLastColumn="0"/>
              <w:rPr>
                <w:rFonts w:cs="Arial"/>
                <w:lang w:val="da-DK"/>
              </w:rPr>
            </w:pPr>
            <w:r>
              <w:rPr>
                <w:rFonts w:cs="Arial"/>
                <w:lang w:val="da-DK"/>
              </w:rPr>
              <w:t>PMD</w:t>
            </w:r>
          </w:p>
        </w:tc>
        <w:tc>
          <w:tcPr>
            <w:tcW w:w="3952" w:type="dxa"/>
          </w:tcPr>
          <w:p w14:paraId="306F9AEC" w14:textId="07F437A4" w:rsidR="00046838" w:rsidRDefault="00046838"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PMD kan teste for om kodestandarder er overholdt og om der er brugt usikre mønstre</w:t>
            </w:r>
          </w:p>
        </w:tc>
      </w:tr>
      <w:tr w:rsidR="00447253" w:rsidRPr="003820AC" w14:paraId="4381313E"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71DBF7D" w14:textId="264325F3" w:rsidR="00447253" w:rsidRDefault="0054359D" w:rsidP="00400F76">
            <w:pPr>
              <w:rPr>
                <w:rFonts w:cs="Arial"/>
                <w:lang w:val="da-DK"/>
              </w:rPr>
            </w:pPr>
            <w:r>
              <w:rPr>
                <w:rFonts w:cs="Arial"/>
                <w:lang w:val="da-DK"/>
              </w:rPr>
              <w:t xml:space="preserve">Unittest af udviklede </w:t>
            </w:r>
            <w:r w:rsidR="004E4D44">
              <w:rPr>
                <w:rFonts w:cs="Arial"/>
                <w:lang w:val="da-DK"/>
              </w:rPr>
              <w:t>SalesForce-</w:t>
            </w:r>
            <w:r>
              <w:rPr>
                <w:rFonts w:cs="Arial"/>
                <w:lang w:val="da-DK"/>
              </w:rPr>
              <w:t>komponenter</w:t>
            </w:r>
          </w:p>
        </w:tc>
        <w:tc>
          <w:tcPr>
            <w:tcW w:w="2987" w:type="dxa"/>
          </w:tcPr>
          <w:p w14:paraId="2B480B5C" w14:textId="0B263FD1" w:rsidR="00447253" w:rsidRDefault="0054359D" w:rsidP="00400F76">
            <w:pPr>
              <w:cnfStyle w:val="000000100000" w:firstRow="0" w:lastRow="0" w:firstColumn="0" w:lastColumn="0" w:oddVBand="0" w:evenVBand="0" w:oddHBand="1" w:evenHBand="0" w:firstRowFirstColumn="0" w:firstRowLastColumn="0" w:lastRowFirstColumn="0" w:lastRowLastColumn="0"/>
              <w:rPr>
                <w:rFonts w:cs="Arial"/>
                <w:lang w:val="da-DK"/>
              </w:rPr>
            </w:pPr>
            <w:r>
              <w:rPr>
                <w:rFonts w:cs="Arial"/>
                <w:lang w:val="da-DK"/>
              </w:rPr>
              <w:t>A</w:t>
            </w:r>
            <w:r w:rsidR="00A75DA3">
              <w:rPr>
                <w:rFonts w:cs="Arial"/>
                <w:lang w:val="da-DK"/>
              </w:rPr>
              <w:t>pex</w:t>
            </w:r>
            <w:r>
              <w:rPr>
                <w:rFonts w:cs="Arial"/>
                <w:lang w:val="da-DK"/>
              </w:rPr>
              <w:t xml:space="preserve"> programmeringssprog</w:t>
            </w:r>
          </w:p>
        </w:tc>
        <w:tc>
          <w:tcPr>
            <w:tcW w:w="3952" w:type="dxa"/>
          </w:tcPr>
          <w:p w14:paraId="05E87FF3" w14:textId="77777777" w:rsidR="00447253" w:rsidRPr="0077459F" w:rsidRDefault="0054359D"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Benyttes til skrivning og afvikling af unittest</w:t>
            </w:r>
          </w:p>
        </w:tc>
      </w:tr>
      <w:tr w:rsidR="00046838" w:rsidRPr="003820AC" w14:paraId="0BE078F7" w14:textId="77777777" w:rsidTr="003070C5">
        <w:tc>
          <w:tcPr>
            <w:cnfStyle w:val="001000000000" w:firstRow="0" w:lastRow="0" w:firstColumn="1" w:lastColumn="0" w:oddVBand="0" w:evenVBand="0" w:oddHBand="0" w:evenHBand="0" w:firstRowFirstColumn="0" w:firstRowLastColumn="0" w:lastRowFirstColumn="0" w:lastRowLastColumn="0"/>
            <w:tcW w:w="2122" w:type="dxa"/>
          </w:tcPr>
          <w:p w14:paraId="4919FC66" w14:textId="482B1690" w:rsidR="00046838" w:rsidRDefault="00046838" w:rsidP="00400F76">
            <w:pPr>
              <w:rPr>
                <w:rFonts w:cs="Arial"/>
                <w:lang w:val="da-DK"/>
              </w:rPr>
            </w:pPr>
            <w:r>
              <w:rPr>
                <w:rFonts w:cs="Arial"/>
                <w:lang w:val="da-DK"/>
              </w:rPr>
              <w:t>Unittest af kompo-nenter i brugergrænse-fladen udviklet med Lightning</w:t>
            </w:r>
          </w:p>
        </w:tc>
        <w:tc>
          <w:tcPr>
            <w:tcW w:w="2987" w:type="dxa"/>
          </w:tcPr>
          <w:p w14:paraId="04F4B63E" w14:textId="556AF0CB" w:rsidR="00046838" w:rsidRDefault="00046838" w:rsidP="00400F76">
            <w:pPr>
              <w:cnfStyle w:val="000000000000" w:firstRow="0" w:lastRow="0" w:firstColumn="0" w:lastColumn="0" w:oddVBand="0" w:evenVBand="0" w:oddHBand="0" w:evenHBand="0" w:firstRowFirstColumn="0" w:firstRowLastColumn="0" w:lastRowFirstColumn="0" w:lastRowLastColumn="0"/>
              <w:rPr>
                <w:rFonts w:cs="Arial"/>
                <w:lang w:val="da-DK"/>
              </w:rPr>
            </w:pPr>
            <w:r>
              <w:rPr>
                <w:rFonts w:cs="Arial"/>
                <w:lang w:val="da-DK"/>
              </w:rPr>
              <w:t>Jester eller Jasmin</w:t>
            </w:r>
            <w:r w:rsidR="00A75DA3">
              <w:rPr>
                <w:rFonts w:cs="Arial"/>
                <w:lang w:val="da-DK"/>
              </w:rPr>
              <w:t>e</w:t>
            </w:r>
          </w:p>
        </w:tc>
        <w:tc>
          <w:tcPr>
            <w:tcW w:w="3952" w:type="dxa"/>
          </w:tcPr>
          <w:p w14:paraId="3B000C31" w14:textId="64987554" w:rsidR="00046838" w:rsidRDefault="00046838"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Lightning er den programmeringspakke der bruges til at udvikle studenterportalen. Det er udviklet i Javascript og kan derfor testes med Jester eller Jasmin.</w:t>
            </w:r>
          </w:p>
        </w:tc>
      </w:tr>
      <w:tr w:rsidR="0054359D" w:rsidRPr="003820AC" w14:paraId="7279ADE1"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E4AF88E" w14:textId="77777777" w:rsidR="0054359D" w:rsidRDefault="0054359D" w:rsidP="00400F76">
            <w:pPr>
              <w:rPr>
                <w:rFonts w:cs="Arial"/>
                <w:lang w:val="da-DK"/>
              </w:rPr>
            </w:pPr>
            <w:r>
              <w:rPr>
                <w:rFonts w:cs="Arial"/>
                <w:lang w:val="da-DK"/>
              </w:rPr>
              <w:t>Performancetest</w:t>
            </w:r>
          </w:p>
        </w:tc>
        <w:tc>
          <w:tcPr>
            <w:tcW w:w="2987" w:type="dxa"/>
          </w:tcPr>
          <w:p w14:paraId="2D2E420B" w14:textId="77777777" w:rsidR="0054359D" w:rsidRDefault="0054359D" w:rsidP="00400F76">
            <w:pPr>
              <w:cnfStyle w:val="000000100000" w:firstRow="0" w:lastRow="0" w:firstColumn="0" w:lastColumn="0" w:oddVBand="0" w:evenVBand="0" w:oddHBand="1" w:evenHBand="0" w:firstRowFirstColumn="0" w:firstRowLastColumn="0" w:lastRowFirstColumn="0" w:lastRowLastColumn="0"/>
              <w:rPr>
                <w:rFonts w:cs="Arial"/>
                <w:lang w:val="da-DK"/>
              </w:rPr>
            </w:pPr>
            <w:r>
              <w:rPr>
                <w:rFonts w:cs="Arial"/>
                <w:lang w:val="da-DK"/>
              </w:rPr>
              <w:t>BlazeMeter eller JMeter</w:t>
            </w:r>
          </w:p>
        </w:tc>
        <w:tc>
          <w:tcPr>
            <w:tcW w:w="3952" w:type="dxa"/>
          </w:tcPr>
          <w:p w14:paraId="62A86D65" w14:textId="77777777" w:rsidR="0054359D" w:rsidRDefault="0054359D"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BlazeMeter og JMeter kan påtrykke brugsbelastninger på Løsningen og rapportere på svartider og andre performancemetrikker</w:t>
            </w:r>
          </w:p>
        </w:tc>
      </w:tr>
      <w:tr w:rsidR="0054359D" w:rsidRPr="003820AC" w14:paraId="625B347A" w14:textId="77777777" w:rsidTr="003070C5">
        <w:tc>
          <w:tcPr>
            <w:cnfStyle w:val="001000000000" w:firstRow="0" w:lastRow="0" w:firstColumn="1" w:lastColumn="0" w:oddVBand="0" w:evenVBand="0" w:oddHBand="0" w:evenHBand="0" w:firstRowFirstColumn="0" w:firstRowLastColumn="0" w:lastRowFirstColumn="0" w:lastRowLastColumn="0"/>
            <w:tcW w:w="2122" w:type="dxa"/>
          </w:tcPr>
          <w:p w14:paraId="41108A0C" w14:textId="77777777" w:rsidR="0054359D" w:rsidRDefault="0054359D" w:rsidP="00400F76">
            <w:pPr>
              <w:rPr>
                <w:rFonts w:cs="Arial"/>
                <w:lang w:val="da-DK"/>
              </w:rPr>
            </w:pPr>
            <w:r>
              <w:rPr>
                <w:rFonts w:cs="Arial"/>
                <w:lang w:val="da-DK"/>
              </w:rPr>
              <w:t>Sikkerhedstest</w:t>
            </w:r>
          </w:p>
        </w:tc>
        <w:tc>
          <w:tcPr>
            <w:tcW w:w="2987" w:type="dxa"/>
          </w:tcPr>
          <w:p w14:paraId="328CCB32" w14:textId="77777777" w:rsidR="0054359D" w:rsidRDefault="0054359D" w:rsidP="00400F76">
            <w:pPr>
              <w:cnfStyle w:val="000000000000" w:firstRow="0" w:lastRow="0" w:firstColumn="0" w:lastColumn="0" w:oddVBand="0" w:evenVBand="0" w:oddHBand="0" w:evenHBand="0" w:firstRowFirstColumn="0" w:firstRowLastColumn="0" w:lastRowFirstColumn="0" w:lastRowLastColumn="0"/>
              <w:rPr>
                <w:rFonts w:cs="Arial"/>
                <w:lang w:val="da-DK"/>
              </w:rPr>
            </w:pPr>
            <w:r>
              <w:rPr>
                <w:rFonts w:cs="Arial"/>
                <w:lang w:val="da-DK"/>
              </w:rPr>
              <w:t>Burpsuite</w:t>
            </w:r>
          </w:p>
        </w:tc>
        <w:tc>
          <w:tcPr>
            <w:tcW w:w="3952" w:type="dxa"/>
          </w:tcPr>
          <w:p w14:paraId="7AD1EC17" w14:textId="40A3C270" w:rsidR="0054359D" w:rsidRPr="00046838" w:rsidRDefault="00046838" w:rsidP="00400F76">
            <w:pPr>
              <w:cnfStyle w:val="000000000000" w:firstRow="0" w:lastRow="0" w:firstColumn="0" w:lastColumn="0" w:oddVBand="0" w:evenVBand="0" w:oddHBand="0" w:evenHBand="0" w:firstRowFirstColumn="0" w:firstRowLastColumn="0" w:lastRowFirstColumn="0" w:lastRowLastColumn="0"/>
              <w:rPr>
                <w:lang w:val="da-DK"/>
              </w:rPr>
            </w:pPr>
            <w:r w:rsidRPr="00B605D8">
              <w:rPr>
                <w:lang w:val="da-DK"/>
              </w:rPr>
              <w:t>Burpsuite bruges til at udføre sikkerhed</w:t>
            </w:r>
            <w:r w:rsidR="004655F2">
              <w:rPr>
                <w:lang w:val="da-DK"/>
              </w:rPr>
              <w:t>stest</w:t>
            </w:r>
            <w:r w:rsidRPr="00B605D8">
              <w:rPr>
                <w:lang w:val="da-DK"/>
              </w:rPr>
              <w:t xml:space="preserve"> i webapplikationer klasseledende sårbarhedsscanning, penetrationstest og webapp-sikkerhedsplatform. Værktøjet vil blive brugt til at evaluere OWASP Top 10 sikkerhedssårbarheder.</w:t>
            </w:r>
          </w:p>
        </w:tc>
      </w:tr>
      <w:tr w:rsidR="00046838" w:rsidRPr="003820AC" w14:paraId="60C2AEDA" w14:textId="77777777" w:rsidTr="00307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997FB86" w14:textId="726FA153" w:rsidR="00046838" w:rsidRDefault="00B605D8" w:rsidP="00400F76">
            <w:pPr>
              <w:rPr>
                <w:rFonts w:cs="Arial"/>
                <w:lang w:val="da-DK"/>
              </w:rPr>
            </w:pPr>
            <w:r>
              <w:rPr>
                <w:rFonts w:cs="Arial"/>
                <w:lang w:val="da-DK"/>
              </w:rPr>
              <w:t>API-baserede test</w:t>
            </w:r>
          </w:p>
        </w:tc>
        <w:tc>
          <w:tcPr>
            <w:tcW w:w="2987" w:type="dxa"/>
          </w:tcPr>
          <w:p w14:paraId="46990AA3" w14:textId="7D145327" w:rsidR="00046838" w:rsidRDefault="00B605D8" w:rsidP="00400F76">
            <w:pPr>
              <w:cnfStyle w:val="000000100000" w:firstRow="0" w:lastRow="0" w:firstColumn="0" w:lastColumn="0" w:oddVBand="0" w:evenVBand="0" w:oddHBand="1" w:evenHBand="0" w:firstRowFirstColumn="0" w:firstRowLastColumn="0" w:lastRowFirstColumn="0" w:lastRowLastColumn="0"/>
              <w:rPr>
                <w:rFonts w:cs="Arial"/>
                <w:lang w:val="da-DK"/>
              </w:rPr>
            </w:pPr>
            <w:r>
              <w:rPr>
                <w:rFonts w:cs="Arial"/>
                <w:lang w:val="da-DK"/>
              </w:rPr>
              <w:t>Postman</w:t>
            </w:r>
          </w:p>
        </w:tc>
        <w:tc>
          <w:tcPr>
            <w:tcW w:w="3952" w:type="dxa"/>
          </w:tcPr>
          <w:p w14:paraId="7839E993" w14:textId="268B235A" w:rsidR="00046838" w:rsidRPr="00046838" w:rsidRDefault="00B605D8" w:rsidP="00400F76">
            <w:pPr>
              <w:cnfStyle w:val="000000100000" w:firstRow="0" w:lastRow="0" w:firstColumn="0" w:lastColumn="0" w:oddVBand="0" w:evenVBand="0" w:oddHBand="1" w:evenHBand="0" w:firstRowFirstColumn="0" w:firstRowLastColumn="0" w:lastRowFirstColumn="0" w:lastRowLastColumn="0"/>
              <w:rPr>
                <w:sz w:val="18"/>
                <w:szCs w:val="18"/>
                <w:lang w:val="da-DK"/>
              </w:rPr>
            </w:pPr>
            <w:r>
              <w:rPr>
                <w:sz w:val="18"/>
                <w:szCs w:val="18"/>
                <w:lang w:val="da-DK"/>
              </w:rPr>
              <w:t>Valideringsregler og flow kan testes gennem APIer, og her bruger vi Postman.</w:t>
            </w:r>
          </w:p>
        </w:tc>
      </w:tr>
      <w:tr w:rsidR="00BF4535" w:rsidRPr="003820AC" w14:paraId="0C218CAA" w14:textId="77777777" w:rsidTr="003070C5">
        <w:tc>
          <w:tcPr>
            <w:cnfStyle w:val="001000000000" w:firstRow="0" w:lastRow="0" w:firstColumn="1" w:lastColumn="0" w:oddVBand="0" w:evenVBand="0" w:oddHBand="0" w:evenHBand="0" w:firstRowFirstColumn="0" w:firstRowLastColumn="0" w:lastRowFirstColumn="0" w:lastRowLastColumn="0"/>
            <w:tcW w:w="2122" w:type="dxa"/>
          </w:tcPr>
          <w:p w14:paraId="7D36BE82" w14:textId="6D16372E" w:rsidR="00BF4535" w:rsidRDefault="00BF4535" w:rsidP="00400F76">
            <w:pPr>
              <w:rPr>
                <w:rFonts w:cs="Arial"/>
                <w:lang w:val="da-DK"/>
              </w:rPr>
            </w:pPr>
            <w:r>
              <w:rPr>
                <w:rFonts w:cs="Arial"/>
                <w:lang w:val="da-DK"/>
              </w:rPr>
              <w:t>Sårbarheds</w:t>
            </w:r>
            <w:r w:rsidR="00290C52">
              <w:rPr>
                <w:rFonts w:cs="Arial"/>
                <w:lang w:val="da-DK"/>
              </w:rPr>
              <w:t>skanning</w:t>
            </w:r>
          </w:p>
        </w:tc>
        <w:tc>
          <w:tcPr>
            <w:tcW w:w="2987" w:type="dxa"/>
          </w:tcPr>
          <w:p w14:paraId="383769C1" w14:textId="64702EC9" w:rsidR="00BF4535" w:rsidRPr="00211812" w:rsidRDefault="00290C52" w:rsidP="00400F76">
            <w:pPr>
              <w:cnfStyle w:val="000000000000" w:firstRow="0" w:lastRow="0" w:firstColumn="0" w:lastColumn="0" w:oddVBand="0" w:evenVBand="0" w:oddHBand="0" w:evenHBand="0" w:firstRowFirstColumn="0" w:firstRowLastColumn="0" w:lastRowFirstColumn="0" w:lastRowLastColumn="0"/>
              <w:rPr>
                <w:rFonts w:cs="Arial"/>
                <w:lang w:val="en-US"/>
              </w:rPr>
            </w:pPr>
            <w:r w:rsidRPr="00211812">
              <w:rPr>
                <w:rFonts w:cs="Arial"/>
                <w:lang w:val="en-US"/>
              </w:rPr>
              <w:t>PMD</w:t>
            </w:r>
            <w:r w:rsidR="00702A24" w:rsidRPr="00211812">
              <w:rPr>
                <w:rFonts w:cs="Arial"/>
                <w:lang w:val="en-US"/>
              </w:rPr>
              <w:t>,</w:t>
            </w:r>
            <w:r w:rsidRPr="00211812">
              <w:rPr>
                <w:rFonts w:cs="Arial"/>
                <w:lang w:val="en-US"/>
              </w:rPr>
              <w:t xml:space="preserve"> SalesForce Shield</w:t>
            </w:r>
            <w:r w:rsidR="00702A24" w:rsidRPr="00211812">
              <w:rPr>
                <w:rFonts w:cs="Arial"/>
                <w:lang w:val="en-US"/>
              </w:rPr>
              <w:t xml:space="preserve"> og Burp Suite</w:t>
            </w:r>
          </w:p>
        </w:tc>
        <w:tc>
          <w:tcPr>
            <w:tcW w:w="3952" w:type="dxa"/>
          </w:tcPr>
          <w:p w14:paraId="40E0D393" w14:textId="72B763B3" w:rsidR="00BF4535" w:rsidRPr="00290C52" w:rsidRDefault="00290C52" w:rsidP="00400F76">
            <w:pPr>
              <w:cnfStyle w:val="000000000000" w:firstRow="0" w:lastRow="0" w:firstColumn="0" w:lastColumn="0" w:oddVBand="0" w:evenVBand="0" w:oddHBand="0" w:evenHBand="0" w:firstRowFirstColumn="0" w:firstRowLastColumn="0" w:lastRowFirstColumn="0" w:lastRowLastColumn="0"/>
              <w:rPr>
                <w:sz w:val="18"/>
                <w:szCs w:val="18"/>
                <w:lang w:val="da-DK"/>
              </w:rPr>
            </w:pPr>
            <w:r w:rsidRPr="00290C52">
              <w:rPr>
                <w:sz w:val="18"/>
                <w:szCs w:val="18"/>
                <w:lang w:val="da-DK"/>
              </w:rPr>
              <w:t xml:space="preserve">PMD og SalesForce Shield </w:t>
            </w:r>
            <w:r>
              <w:rPr>
                <w:sz w:val="18"/>
                <w:szCs w:val="18"/>
                <w:lang w:val="da-DK"/>
              </w:rPr>
              <w:t>E</w:t>
            </w:r>
            <w:r w:rsidRPr="00290C52">
              <w:rPr>
                <w:sz w:val="18"/>
                <w:szCs w:val="18"/>
                <w:lang w:val="da-DK"/>
              </w:rPr>
              <w:t xml:space="preserve">vent </w:t>
            </w:r>
            <w:r>
              <w:rPr>
                <w:sz w:val="18"/>
                <w:szCs w:val="18"/>
                <w:lang w:val="da-DK"/>
              </w:rPr>
              <w:t>M</w:t>
            </w:r>
            <w:r w:rsidRPr="00290C52">
              <w:rPr>
                <w:sz w:val="18"/>
                <w:szCs w:val="18"/>
                <w:lang w:val="da-DK"/>
              </w:rPr>
              <w:t>onitoring kan bru</w:t>
            </w:r>
            <w:r>
              <w:rPr>
                <w:sz w:val="18"/>
                <w:szCs w:val="18"/>
                <w:lang w:val="da-DK"/>
              </w:rPr>
              <w:t>ges i forbindelse med den månedlige sårbarhedsskanning.</w:t>
            </w:r>
          </w:p>
        </w:tc>
      </w:tr>
    </w:tbl>
    <w:p w14:paraId="5FF90B8D" w14:textId="77777777" w:rsidR="002F3427" w:rsidRPr="00290C52" w:rsidRDefault="002F3427" w:rsidP="00400F76">
      <w:pPr>
        <w:rPr>
          <w:rFonts w:cs="Arial"/>
          <w:lang w:val="da-DK"/>
        </w:rPr>
      </w:pPr>
    </w:p>
    <w:p w14:paraId="448AD8F9" w14:textId="2A0D4FC8" w:rsidR="00123733" w:rsidRDefault="00123733" w:rsidP="00BE6AE3">
      <w:pPr>
        <w:pStyle w:val="Heading1"/>
        <w:rPr>
          <w:lang w:val="da-DK"/>
        </w:rPr>
      </w:pPr>
      <w:bookmarkStart w:id="616" w:name="_Toc165451644"/>
      <w:r w:rsidRPr="00BE6AE3">
        <w:t>Automatisering</w:t>
      </w:r>
      <w:bookmarkEnd w:id="616"/>
    </w:p>
    <w:p w14:paraId="63261292" w14:textId="15490D40" w:rsidR="003C1658" w:rsidRDefault="00E21340" w:rsidP="00400F76">
      <w:pPr>
        <w:rPr>
          <w:rFonts w:cs="Arial"/>
          <w:lang w:val="da-DK"/>
        </w:rPr>
      </w:pPr>
      <w:r w:rsidRPr="00A2286F">
        <w:rPr>
          <w:rFonts w:cs="Arial"/>
          <w:lang w:val="da-DK"/>
        </w:rPr>
        <w:t xml:space="preserve">Som udgangspunkt planlægges der med at </w:t>
      </w:r>
      <w:r w:rsidR="00D01BAF">
        <w:rPr>
          <w:rFonts w:cs="Arial"/>
          <w:lang w:val="da-DK"/>
        </w:rPr>
        <w:t>flest mulige</w:t>
      </w:r>
      <w:r w:rsidRPr="00A2286F">
        <w:rPr>
          <w:rFonts w:cs="Arial"/>
          <w:lang w:val="da-DK"/>
        </w:rPr>
        <w:t xml:space="preserve"> testcases udføres med henblik på automatiserin</w:t>
      </w:r>
      <w:r w:rsidR="008B6B13">
        <w:rPr>
          <w:rFonts w:cs="Arial"/>
          <w:lang w:val="da-DK"/>
        </w:rPr>
        <w:t>g</w:t>
      </w:r>
      <w:r w:rsidRPr="00A2286F">
        <w:rPr>
          <w:rFonts w:cs="Arial"/>
          <w:lang w:val="da-DK"/>
        </w:rPr>
        <w:t xml:space="preserve"> og datadrevet test.</w:t>
      </w:r>
      <w:r w:rsidR="003C1658">
        <w:rPr>
          <w:rFonts w:cs="Arial"/>
          <w:lang w:val="da-DK"/>
        </w:rPr>
        <w:t xml:space="preserve"> Disse test kan også anvendes </w:t>
      </w:r>
      <w:r w:rsidR="00973C77">
        <w:rPr>
          <w:rFonts w:cs="Arial"/>
          <w:lang w:val="da-DK"/>
        </w:rPr>
        <w:t>i releasetesten</w:t>
      </w:r>
      <w:r w:rsidR="003C1658">
        <w:rPr>
          <w:rFonts w:cs="Arial"/>
          <w:lang w:val="da-DK"/>
        </w:rPr>
        <w:t>.</w:t>
      </w:r>
    </w:p>
    <w:p w14:paraId="0408B5B6" w14:textId="77777777" w:rsidR="003C1658" w:rsidRDefault="003C1658" w:rsidP="00400F76">
      <w:pPr>
        <w:rPr>
          <w:rFonts w:cs="Arial"/>
          <w:lang w:val="da-DK"/>
        </w:rPr>
      </w:pPr>
    </w:p>
    <w:p w14:paraId="7FE025C8" w14:textId="5D2FBAF7" w:rsidR="00BF4535" w:rsidRPr="00A2286F" w:rsidRDefault="00E21340" w:rsidP="00400F76">
      <w:pPr>
        <w:rPr>
          <w:rFonts w:cs="Arial"/>
          <w:lang w:val="da-DK"/>
        </w:rPr>
      </w:pPr>
      <w:r w:rsidRPr="00A2286F">
        <w:rPr>
          <w:rFonts w:cs="Arial"/>
          <w:lang w:val="da-DK"/>
        </w:rPr>
        <w:t>At benytte datadrevet test betyder at man kan genbruge den samme testcase, men med forskellige testdata, for på den måde at få testet alle klasser i</w:t>
      </w:r>
      <w:r w:rsidR="002C0D69" w:rsidRPr="00A2286F">
        <w:rPr>
          <w:rFonts w:cs="Arial"/>
          <w:lang w:val="da-DK"/>
        </w:rPr>
        <w:t xml:space="preserve"> for eksempel</w:t>
      </w:r>
      <w:r w:rsidRPr="00A2286F">
        <w:rPr>
          <w:rFonts w:cs="Arial"/>
          <w:lang w:val="da-DK"/>
        </w:rPr>
        <w:t xml:space="preserve"> en ækvivalensklassetest eller alle grænseværdier i en grænseværditest.</w:t>
      </w:r>
      <w:r w:rsidR="002C0D69" w:rsidRPr="00A2286F">
        <w:rPr>
          <w:rFonts w:cs="Arial"/>
          <w:lang w:val="da-DK"/>
        </w:rPr>
        <w:t xml:space="preserve"> Al testdesign til automatiserede test baserer sig på den risiko der er vurderet på de user stories der testes.</w:t>
      </w:r>
    </w:p>
    <w:p w14:paraId="55FF44A7" w14:textId="77777777" w:rsidR="00BF4535" w:rsidRPr="00A2286F" w:rsidRDefault="00BF4535" w:rsidP="00400F76">
      <w:pPr>
        <w:rPr>
          <w:rFonts w:cs="Arial"/>
          <w:lang w:val="da-DK"/>
        </w:rPr>
      </w:pPr>
    </w:p>
    <w:p w14:paraId="3CDCA080" w14:textId="42ED4941" w:rsidR="00E21340" w:rsidRPr="00A2286F" w:rsidRDefault="00E21340" w:rsidP="00400F76">
      <w:pPr>
        <w:rPr>
          <w:rFonts w:cs="Arial"/>
          <w:lang w:val="da-DK"/>
        </w:rPr>
      </w:pPr>
      <w:r w:rsidRPr="00A2286F">
        <w:rPr>
          <w:rFonts w:cs="Arial"/>
          <w:lang w:val="da-DK"/>
        </w:rPr>
        <w:t>Fordelen ved i videst muligt omfang at anvende automatiseret test</w:t>
      </w:r>
      <w:r w:rsidR="002C0D69" w:rsidRPr="00A2286F">
        <w:rPr>
          <w:rFonts w:cs="Arial"/>
          <w:lang w:val="da-DK"/>
        </w:rPr>
        <w:t xml:space="preserve"> er, at de nemt kan indgå i regressionstest i forbindelse med nyudvikling</w:t>
      </w:r>
      <w:r w:rsidR="003C1658">
        <w:rPr>
          <w:rFonts w:cs="Arial"/>
          <w:lang w:val="da-DK"/>
        </w:rPr>
        <w:t xml:space="preserve"> eller formelle test efterhånden som der udvikles flere procesområder</w:t>
      </w:r>
      <w:r w:rsidR="002C0D69" w:rsidRPr="00A2286F">
        <w:rPr>
          <w:rFonts w:cs="Arial"/>
          <w:lang w:val="da-DK"/>
        </w:rPr>
        <w:t>.</w:t>
      </w:r>
    </w:p>
    <w:p w14:paraId="42ED1BC7" w14:textId="77777777" w:rsidR="00E21340" w:rsidRPr="00A2286F" w:rsidRDefault="00E21340" w:rsidP="00400F76">
      <w:pPr>
        <w:rPr>
          <w:rFonts w:cs="Arial"/>
          <w:lang w:val="da-DK"/>
        </w:rPr>
      </w:pPr>
    </w:p>
    <w:p w14:paraId="2C6C7AFE" w14:textId="303641A8" w:rsidR="002C0D69" w:rsidRPr="00A2286F" w:rsidRDefault="002C0D69" w:rsidP="00400F76">
      <w:pPr>
        <w:rPr>
          <w:rFonts w:cs="Arial"/>
          <w:lang w:val="da-DK"/>
        </w:rPr>
      </w:pPr>
      <w:r w:rsidRPr="00A2286F">
        <w:rPr>
          <w:rFonts w:cs="Arial"/>
          <w:lang w:val="da-DK"/>
        </w:rPr>
        <w:t>Værktøjerne til automatisering vil blive integreret til Jira, så resultaterne af de afviklede test med det samme registreres o</w:t>
      </w:r>
      <w:r w:rsidR="00A55630">
        <w:rPr>
          <w:rFonts w:cs="Arial"/>
          <w:lang w:val="da-DK"/>
        </w:rPr>
        <w:t>g</w:t>
      </w:r>
      <w:r w:rsidRPr="00A2286F">
        <w:rPr>
          <w:rFonts w:cs="Arial"/>
          <w:lang w:val="da-DK"/>
        </w:rPr>
        <w:t xml:space="preserve"> fremgår af testrapporter og dashboards i Jira.</w:t>
      </w:r>
    </w:p>
    <w:p w14:paraId="0919AFBF" w14:textId="77777777" w:rsidR="002C0D69" w:rsidRPr="00A2286F" w:rsidRDefault="002C0D69" w:rsidP="00400F76">
      <w:pPr>
        <w:rPr>
          <w:rFonts w:cs="Arial"/>
          <w:lang w:val="da-DK"/>
        </w:rPr>
      </w:pPr>
    </w:p>
    <w:p w14:paraId="503E5451" w14:textId="2A37C96F" w:rsidR="00BF4535" w:rsidRPr="00A2286F" w:rsidRDefault="00973C77" w:rsidP="00400F76">
      <w:pPr>
        <w:rPr>
          <w:rFonts w:cs="Arial"/>
          <w:lang w:val="da-DK"/>
        </w:rPr>
      </w:pPr>
      <w:r>
        <w:rPr>
          <w:rFonts w:cs="Arial"/>
          <w:lang w:val="da-DK"/>
        </w:rPr>
        <w:t>I releasetesten</w:t>
      </w:r>
      <w:r w:rsidR="00E21340" w:rsidRPr="00A2286F">
        <w:rPr>
          <w:rFonts w:cs="Arial"/>
          <w:lang w:val="da-DK"/>
        </w:rPr>
        <w:t xml:space="preserve"> vil test, som udføres gennem brugergrænsefladen</w:t>
      </w:r>
      <w:r w:rsidR="00197712">
        <w:rPr>
          <w:rFonts w:cs="Arial"/>
          <w:lang w:val="da-DK"/>
        </w:rPr>
        <w:t xml:space="preserve"> i videst muligt omfang</w:t>
      </w:r>
      <w:r w:rsidR="00E21340" w:rsidRPr="00A2286F">
        <w:rPr>
          <w:rFonts w:cs="Arial"/>
          <w:lang w:val="da-DK"/>
        </w:rPr>
        <w:t xml:space="preserve"> være automatiserede med værktøjet AccelQ eller ved hjælp af værktøjet Postman.</w:t>
      </w:r>
    </w:p>
    <w:p w14:paraId="5B19EEF3" w14:textId="77777777" w:rsidR="00BF4535" w:rsidRPr="00BF4535" w:rsidRDefault="00BF4535" w:rsidP="00BF4535">
      <w:pPr>
        <w:rPr>
          <w:lang w:val="da-DK"/>
        </w:rPr>
      </w:pPr>
    </w:p>
    <w:p w14:paraId="2A2158BA" w14:textId="0C6906E0" w:rsidR="00A55630" w:rsidRDefault="00A55630" w:rsidP="00BE6AE3">
      <w:pPr>
        <w:pStyle w:val="Heading2"/>
        <w:rPr>
          <w:lang w:val="da-DK"/>
        </w:rPr>
      </w:pPr>
      <w:bookmarkStart w:id="617" w:name="_Toc165451645"/>
      <w:r w:rsidRPr="00BE6AE3">
        <w:t>Automatisering</w:t>
      </w:r>
      <w:r w:rsidRPr="6886CC12">
        <w:rPr>
          <w:lang w:val="da-DK"/>
        </w:rPr>
        <w:t xml:space="preserve"> i formelle test</w:t>
      </w:r>
      <w:bookmarkEnd w:id="617"/>
    </w:p>
    <w:p w14:paraId="55F014AC" w14:textId="2BBC1158" w:rsidR="00A55630" w:rsidRDefault="00A55630" w:rsidP="00A55630">
      <w:pPr>
        <w:rPr>
          <w:lang w:val="da-DK"/>
        </w:rPr>
      </w:pPr>
      <w:r>
        <w:rPr>
          <w:lang w:val="da-DK"/>
        </w:rPr>
        <w:t>Hvis Kunden ønsker at bruge automatisering i de formelle test, kan alle udviklede automatiserede testcases anvendes. Har Kunden ønske om at der afvikles manuelle test i den tværgående test skal Leverandøren orienteres om omfang og userstories i starten af 1. sprint i udviklingen af procesområdet, så testdesign og testimplementering med bl.a. testdata kan iværksættes tidligst muligt.</w:t>
      </w:r>
    </w:p>
    <w:p w14:paraId="0575DA5B" w14:textId="77777777" w:rsidR="00F977D4" w:rsidRDefault="00F977D4" w:rsidP="00A55630">
      <w:pPr>
        <w:rPr>
          <w:lang w:val="da-DK"/>
        </w:rPr>
      </w:pPr>
    </w:p>
    <w:p w14:paraId="4D07EBEB" w14:textId="27A2E696" w:rsidR="00F977D4" w:rsidRPr="00A55630" w:rsidRDefault="00F977D4" w:rsidP="00A55630">
      <w:pPr>
        <w:rPr>
          <w:lang w:val="da-DK"/>
        </w:rPr>
      </w:pPr>
      <w:r>
        <w:rPr>
          <w:lang w:val="da-DK"/>
        </w:rPr>
        <w:t xml:space="preserve">Det vil for Kunden altid være muligt at afvikle eksplorative test i mellemperioden mellem </w:t>
      </w:r>
      <w:r w:rsidR="004E6F70">
        <w:rPr>
          <w:lang w:val="da-DK"/>
        </w:rPr>
        <w:t>procesområder</w:t>
      </w:r>
      <w:r>
        <w:rPr>
          <w:lang w:val="da-DK"/>
        </w:rPr>
        <w:t>.</w:t>
      </w:r>
    </w:p>
    <w:p w14:paraId="1BE82CF7" w14:textId="77777777" w:rsidR="00511380" w:rsidRDefault="00511380" w:rsidP="0033523C">
      <w:pPr>
        <w:rPr>
          <w:lang w:val="da-DK"/>
        </w:rPr>
      </w:pPr>
    </w:p>
    <w:p w14:paraId="3A36B835" w14:textId="77777777" w:rsidR="00F4500E" w:rsidRDefault="00F4500E" w:rsidP="00BE6AE3">
      <w:pPr>
        <w:pStyle w:val="Heading2"/>
        <w:rPr>
          <w:lang w:val="da-DK"/>
        </w:rPr>
      </w:pPr>
      <w:bookmarkStart w:id="618" w:name="_Toc165451646"/>
      <w:r>
        <w:rPr>
          <w:lang w:val="da-DK"/>
        </w:rPr>
        <w:t xml:space="preserve">Fastlæggelse af </w:t>
      </w:r>
      <w:r w:rsidRPr="00BE6AE3">
        <w:t>testdækning</w:t>
      </w:r>
      <w:bookmarkEnd w:id="618"/>
    </w:p>
    <w:p w14:paraId="60459CB9" w14:textId="77777777" w:rsidR="00F4500E" w:rsidRDefault="00F4500E" w:rsidP="00F4500E">
      <w:pPr>
        <w:rPr>
          <w:rFonts w:cs="Arial"/>
          <w:lang w:val="da-DK"/>
        </w:rPr>
      </w:pPr>
      <w:r>
        <w:rPr>
          <w:rFonts w:cs="Arial"/>
          <w:lang w:val="da-DK"/>
        </w:rPr>
        <w:t>Hvis Kundens testmanager skønner at user stories eller flow, i henhold til produktrisikoanalysen, ikke er tilstrækkeligt dækket med de udførte test og ønsker, at der udføres mere intensiv test end der allerede er udarbejdet, vil Leverandørens testmanager og Kunden i fællesskab fastlægge, hvordan den manglende testdækning kan opnås. Dette kan ske ved enten at anvende større testdybde, at udarbejde flere testcases, at anvende flere dataeksempler i den datadrevne test eller ved at supplere med andre testtyper.</w:t>
      </w:r>
    </w:p>
    <w:p w14:paraId="5F712A02" w14:textId="77777777" w:rsidR="00F4500E" w:rsidRDefault="00F4500E" w:rsidP="00F4500E">
      <w:pPr>
        <w:rPr>
          <w:rFonts w:cs="Arial"/>
          <w:lang w:val="da-DK"/>
        </w:rPr>
      </w:pPr>
    </w:p>
    <w:p w14:paraId="372A291F" w14:textId="77777777" w:rsidR="00967B6B" w:rsidRDefault="00967B6B" w:rsidP="00BE6AE3">
      <w:pPr>
        <w:pStyle w:val="Heading1"/>
        <w:rPr>
          <w:lang w:val="da-DK"/>
        </w:rPr>
      </w:pPr>
      <w:bookmarkStart w:id="619" w:name="_Toc165451647"/>
      <w:r w:rsidRPr="00BE6AE3">
        <w:t>Testdokumentation</w:t>
      </w:r>
      <w:r w:rsidRPr="6886CC12">
        <w:rPr>
          <w:lang w:val="da-DK"/>
        </w:rPr>
        <w:t xml:space="preserve"> og rapportering</w:t>
      </w:r>
      <w:bookmarkEnd w:id="619"/>
      <w:r w:rsidRPr="6886CC12">
        <w:rPr>
          <w:lang w:val="da-DK"/>
        </w:rPr>
        <w:t xml:space="preserve"> </w:t>
      </w:r>
    </w:p>
    <w:p w14:paraId="67784E12" w14:textId="77777777" w:rsidR="00967B6B" w:rsidRDefault="00967B6B" w:rsidP="00967B6B">
      <w:pPr>
        <w:rPr>
          <w:lang w:val="da-DK"/>
        </w:rPr>
      </w:pPr>
      <w:r>
        <w:rPr>
          <w:lang w:val="da-DK"/>
        </w:rPr>
        <w:t>Testcases dokumenteres i Jira og AccelQ, og refererer til de specifikke krav de dækker.</w:t>
      </w:r>
    </w:p>
    <w:p w14:paraId="0D57F124" w14:textId="77777777" w:rsidR="00967B6B" w:rsidRPr="008C71BB" w:rsidRDefault="00967B6B" w:rsidP="00967B6B">
      <w:pPr>
        <w:rPr>
          <w:lang w:val="da-DK"/>
        </w:rPr>
      </w:pPr>
    </w:p>
    <w:p w14:paraId="01CABB70" w14:textId="77777777" w:rsidR="00967B6B" w:rsidRDefault="00967B6B" w:rsidP="00967B6B">
      <w:pPr>
        <w:rPr>
          <w:lang w:val="da-DK"/>
        </w:rPr>
      </w:pPr>
      <w:r>
        <w:rPr>
          <w:lang w:val="da-DK"/>
        </w:rPr>
        <w:t>Der vil løbende blive dokumenteret og rapporteret på fremdriften af test, både med hensyn til status på udarbejdelse af testcases, fremdrift og status på testafviklingen samt status på defekt-håndteringen.</w:t>
      </w:r>
    </w:p>
    <w:p w14:paraId="5985647E" w14:textId="77777777" w:rsidR="00967B6B" w:rsidRDefault="00967B6B" w:rsidP="00967B6B">
      <w:pPr>
        <w:rPr>
          <w:lang w:val="da-DK"/>
        </w:rPr>
      </w:pPr>
    </w:p>
    <w:p w14:paraId="6D6D2771" w14:textId="77777777" w:rsidR="00967B6B" w:rsidRDefault="00967B6B" w:rsidP="00967B6B">
      <w:pPr>
        <w:rPr>
          <w:lang w:val="da-DK"/>
        </w:rPr>
      </w:pPr>
      <w:r>
        <w:rPr>
          <w:lang w:val="da-DK"/>
        </w:rPr>
        <w:t>Rapporteringen til Kunden er suppleret af dashboards i Jira, hvor Kunden løbende kan orientere sig i status på testsporet.</w:t>
      </w:r>
    </w:p>
    <w:p w14:paraId="32B0D2F4" w14:textId="77777777" w:rsidR="00004B83" w:rsidRPr="0024164E" w:rsidRDefault="00004B83" w:rsidP="00967B6B">
      <w:pPr>
        <w:rPr>
          <w:lang w:val="da-DK"/>
        </w:rPr>
      </w:pPr>
    </w:p>
    <w:p w14:paraId="0F8EF996" w14:textId="77777777" w:rsidR="00967B6B" w:rsidRDefault="00967B6B" w:rsidP="00BE6AE3">
      <w:pPr>
        <w:pStyle w:val="Heading2"/>
        <w:rPr>
          <w:lang w:val="da-DK"/>
        </w:rPr>
      </w:pPr>
      <w:bookmarkStart w:id="620" w:name="_Toc165451648"/>
      <w:r w:rsidRPr="00BE6AE3">
        <w:t>Testmetrikker</w:t>
      </w:r>
      <w:bookmarkEnd w:id="620"/>
    </w:p>
    <w:p w14:paraId="2E3BA135" w14:textId="77777777" w:rsidR="008F66F2" w:rsidRPr="008F66F2" w:rsidRDefault="008F66F2" w:rsidP="008F66F2">
      <w:pPr>
        <w:rPr>
          <w:lang w:val="da-DK"/>
        </w:rPr>
      </w:pPr>
      <w:r w:rsidRPr="008F66F2">
        <w:rPr>
          <w:lang w:val="da-DK"/>
        </w:rPr>
        <w:t>Testmetrikker afgør, hvad der måles og dermed rapporteres. Brug af testmetrikker muliggør</w:t>
      </w:r>
    </w:p>
    <w:p w14:paraId="4A02B23C" w14:textId="00B023FE" w:rsidR="004722CE" w:rsidRDefault="008F66F2" w:rsidP="008F66F2">
      <w:pPr>
        <w:rPr>
          <w:lang w:val="da-DK"/>
        </w:rPr>
      </w:pPr>
      <w:r w:rsidRPr="008F66F2">
        <w:rPr>
          <w:lang w:val="da-DK"/>
        </w:rPr>
        <w:t>sammenhængende sporing af udviklingen over tid.</w:t>
      </w:r>
      <w:r w:rsidR="003245DF">
        <w:rPr>
          <w:lang w:val="da-DK"/>
        </w:rPr>
        <w:t xml:space="preserve"> </w:t>
      </w:r>
      <w:r w:rsidRPr="008F66F2">
        <w:rPr>
          <w:lang w:val="da-DK"/>
        </w:rPr>
        <w:t>I betragtning af varighed og kompleksitet af Nyt SIS måles der produktrisici, testcases og defekter</w:t>
      </w:r>
      <w:r w:rsidR="003245DF">
        <w:rPr>
          <w:lang w:val="da-DK"/>
        </w:rPr>
        <w:t xml:space="preserve"> </w:t>
      </w:r>
      <w:r w:rsidRPr="008F66F2">
        <w:rPr>
          <w:lang w:val="da-DK"/>
        </w:rPr>
        <w:t>under hele projektet.</w:t>
      </w:r>
    </w:p>
    <w:p w14:paraId="154735C1" w14:textId="77777777" w:rsidR="004722CE" w:rsidRDefault="004722CE" w:rsidP="008F66F2">
      <w:pPr>
        <w:rPr>
          <w:lang w:val="da-DK"/>
        </w:rPr>
      </w:pPr>
    </w:p>
    <w:p w14:paraId="5276A4FE" w14:textId="647C72A6" w:rsidR="008F66F2" w:rsidRDefault="008F66F2" w:rsidP="008F66F2">
      <w:pPr>
        <w:rPr>
          <w:lang w:val="da-DK"/>
        </w:rPr>
      </w:pPr>
      <w:r w:rsidRPr="008F66F2">
        <w:rPr>
          <w:lang w:val="da-DK"/>
        </w:rPr>
        <w:t>Nyt SIS anvender en risikobaseret testmetode og derfor skal testfremdriften måles i forhold til</w:t>
      </w:r>
      <w:r w:rsidR="00B61FF6">
        <w:rPr>
          <w:lang w:val="da-DK"/>
        </w:rPr>
        <w:t xml:space="preserve"> </w:t>
      </w:r>
      <w:r w:rsidRPr="008F66F2">
        <w:rPr>
          <w:lang w:val="da-DK"/>
        </w:rPr>
        <w:t>produktrisici. Metrikker, der måler testindsatsens effekt på mitigering af produktrisici er:</w:t>
      </w:r>
    </w:p>
    <w:p w14:paraId="5AD54044" w14:textId="77777777" w:rsidR="000E54D9" w:rsidRPr="008F66F2" w:rsidRDefault="000E54D9" w:rsidP="008F66F2">
      <w:pPr>
        <w:rPr>
          <w:lang w:val="da-DK"/>
        </w:rPr>
      </w:pPr>
    </w:p>
    <w:p w14:paraId="3C61BD66" w14:textId="0E727153" w:rsidR="008F66F2" w:rsidRPr="000E54D9" w:rsidRDefault="0059097F">
      <w:pPr>
        <w:pStyle w:val="ListParagraph"/>
        <w:numPr>
          <w:ilvl w:val="0"/>
          <w:numId w:val="29"/>
        </w:numPr>
        <w:rPr>
          <w:lang w:val="da-DK"/>
        </w:rPr>
      </w:pPr>
      <w:r>
        <w:rPr>
          <w:lang w:val="da-DK"/>
        </w:rPr>
        <w:t>An</w:t>
      </w:r>
      <w:r w:rsidR="008F66F2" w:rsidRPr="000E54D9">
        <w:rPr>
          <w:lang w:val="da-DK"/>
        </w:rPr>
        <w:t>delen af risici, som er fuldstændig dækket af bestået test. Fordelt efter risikokategori og</w:t>
      </w:r>
      <w:r w:rsidR="000E54D9">
        <w:rPr>
          <w:lang w:val="da-DK"/>
        </w:rPr>
        <w:t xml:space="preserve"> </w:t>
      </w:r>
      <w:r w:rsidR="008F66F2" w:rsidRPr="000E54D9">
        <w:rPr>
          <w:lang w:val="da-DK"/>
        </w:rPr>
        <w:t>ønsket dækning</w:t>
      </w:r>
      <w:r w:rsidR="00BF7847">
        <w:rPr>
          <w:lang w:val="da-DK"/>
        </w:rPr>
        <w:t>.</w:t>
      </w:r>
    </w:p>
    <w:p w14:paraId="3569657C" w14:textId="5772283C" w:rsidR="008F66F2" w:rsidRPr="000E54D9" w:rsidRDefault="0059097F">
      <w:pPr>
        <w:pStyle w:val="ListParagraph"/>
        <w:numPr>
          <w:ilvl w:val="0"/>
          <w:numId w:val="29"/>
        </w:numPr>
        <w:rPr>
          <w:lang w:val="da-DK"/>
        </w:rPr>
      </w:pPr>
      <w:r>
        <w:rPr>
          <w:lang w:val="da-DK"/>
        </w:rPr>
        <w:t>An</w:t>
      </w:r>
      <w:r w:rsidR="008F66F2" w:rsidRPr="000E54D9">
        <w:rPr>
          <w:lang w:val="da-DK"/>
        </w:rPr>
        <w:t>delen af risici, hvoraf nogle eller alle tilhørende test fejler. Fordelt efter risikokategori og</w:t>
      </w:r>
      <w:r w:rsidR="000E54D9">
        <w:rPr>
          <w:lang w:val="da-DK"/>
        </w:rPr>
        <w:t xml:space="preserve"> </w:t>
      </w:r>
      <w:r w:rsidR="008F66F2" w:rsidRPr="000E54D9">
        <w:rPr>
          <w:lang w:val="da-DK"/>
        </w:rPr>
        <w:t>ønsket dækning</w:t>
      </w:r>
      <w:r w:rsidR="00BF7847">
        <w:rPr>
          <w:lang w:val="da-DK"/>
        </w:rPr>
        <w:t>.</w:t>
      </w:r>
    </w:p>
    <w:p w14:paraId="3A395965" w14:textId="517E70A5" w:rsidR="008F66F2" w:rsidRPr="000E54D9" w:rsidRDefault="0059097F">
      <w:pPr>
        <w:pStyle w:val="ListParagraph"/>
        <w:numPr>
          <w:ilvl w:val="0"/>
          <w:numId w:val="29"/>
        </w:numPr>
        <w:rPr>
          <w:lang w:val="da-DK"/>
        </w:rPr>
      </w:pPr>
      <w:r>
        <w:rPr>
          <w:lang w:val="da-DK"/>
        </w:rPr>
        <w:t>An</w:t>
      </w:r>
      <w:r w:rsidR="008F66F2" w:rsidRPr="000E54D9">
        <w:rPr>
          <w:lang w:val="da-DK"/>
        </w:rPr>
        <w:t>delen af risici, som ikke er fuldstændig testet. Fordelt efter risikokategori og ønsket</w:t>
      </w:r>
      <w:r w:rsidR="000E54D9">
        <w:rPr>
          <w:lang w:val="da-DK"/>
        </w:rPr>
        <w:t xml:space="preserve"> </w:t>
      </w:r>
      <w:r w:rsidR="008F66F2" w:rsidRPr="000E54D9">
        <w:rPr>
          <w:lang w:val="da-DK"/>
        </w:rPr>
        <w:t>dækning</w:t>
      </w:r>
      <w:r w:rsidR="00BF7847">
        <w:rPr>
          <w:lang w:val="da-DK"/>
        </w:rPr>
        <w:t>.</w:t>
      </w:r>
    </w:p>
    <w:p w14:paraId="01938697" w14:textId="77777777" w:rsidR="000E54D9" w:rsidRDefault="000E54D9" w:rsidP="008F66F2">
      <w:pPr>
        <w:rPr>
          <w:lang w:val="da-DK"/>
        </w:rPr>
      </w:pPr>
    </w:p>
    <w:p w14:paraId="45275953" w14:textId="7CBD347C" w:rsidR="008F66F2" w:rsidRDefault="008F66F2" w:rsidP="008F66F2">
      <w:pPr>
        <w:rPr>
          <w:lang w:val="da-DK"/>
        </w:rPr>
      </w:pPr>
      <w:r w:rsidRPr="008F66F2">
        <w:rPr>
          <w:lang w:val="da-DK"/>
        </w:rPr>
        <w:t>Fremdrift af testcases kan måles i forhold til:</w:t>
      </w:r>
    </w:p>
    <w:p w14:paraId="6656947E" w14:textId="77777777" w:rsidR="00092DB7" w:rsidRDefault="00092DB7" w:rsidP="008F66F2">
      <w:pPr>
        <w:rPr>
          <w:lang w:val="da-DK"/>
        </w:rPr>
      </w:pPr>
    </w:p>
    <w:p w14:paraId="119A92A2" w14:textId="7D941594" w:rsidR="008F66F2" w:rsidRPr="00092DB7" w:rsidRDefault="008F66F2">
      <w:pPr>
        <w:pStyle w:val="ListParagraph"/>
        <w:numPr>
          <w:ilvl w:val="0"/>
          <w:numId w:val="29"/>
        </w:numPr>
        <w:rPr>
          <w:lang w:val="da-DK"/>
        </w:rPr>
      </w:pPr>
      <w:r w:rsidRPr="00092DB7">
        <w:rPr>
          <w:lang w:val="da-DK"/>
        </w:rPr>
        <w:t>Antal af planlagte testcases</w:t>
      </w:r>
    </w:p>
    <w:p w14:paraId="71F7FD48" w14:textId="1E8B64AC" w:rsidR="008F66F2" w:rsidRPr="00092DB7" w:rsidRDefault="008F66F2">
      <w:pPr>
        <w:pStyle w:val="ListParagraph"/>
        <w:numPr>
          <w:ilvl w:val="0"/>
          <w:numId w:val="29"/>
        </w:numPr>
        <w:rPr>
          <w:lang w:val="da-DK"/>
        </w:rPr>
      </w:pPr>
      <w:r w:rsidRPr="00092DB7">
        <w:rPr>
          <w:lang w:val="da-DK"/>
        </w:rPr>
        <w:t>Antal af afviklede testcases</w:t>
      </w:r>
    </w:p>
    <w:p w14:paraId="51BCA858" w14:textId="7702ADBC" w:rsidR="008F66F2" w:rsidRPr="00092DB7" w:rsidRDefault="008F66F2">
      <w:pPr>
        <w:pStyle w:val="ListParagraph"/>
        <w:numPr>
          <w:ilvl w:val="0"/>
          <w:numId w:val="29"/>
        </w:numPr>
        <w:rPr>
          <w:lang w:val="da-DK"/>
        </w:rPr>
      </w:pPr>
      <w:r w:rsidRPr="00092DB7">
        <w:rPr>
          <w:lang w:val="da-DK"/>
        </w:rPr>
        <w:t>Antal af beståede testcases</w:t>
      </w:r>
    </w:p>
    <w:p w14:paraId="4D93151B" w14:textId="699D3883" w:rsidR="008F66F2" w:rsidRPr="00092DB7" w:rsidRDefault="008F66F2">
      <w:pPr>
        <w:pStyle w:val="ListParagraph"/>
        <w:numPr>
          <w:ilvl w:val="0"/>
          <w:numId w:val="29"/>
        </w:numPr>
        <w:rPr>
          <w:lang w:val="da-DK"/>
        </w:rPr>
      </w:pPr>
      <w:r w:rsidRPr="00092DB7">
        <w:rPr>
          <w:lang w:val="da-DK"/>
        </w:rPr>
        <w:t>Antal af fejlede testcases</w:t>
      </w:r>
    </w:p>
    <w:p w14:paraId="1E9D7E2F" w14:textId="0F869EFB" w:rsidR="008F66F2" w:rsidRPr="00092DB7" w:rsidRDefault="008F66F2">
      <w:pPr>
        <w:pStyle w:val="ListParagraph"/>
        <w:numPr>
          <w:ilvl w:val="0"/>
          <w:numId w:val="29"/>
        </w:numPr>
        <w:rPr>
          <w:lang w:val="da-DK"/>
        </w:rPr>
      </w:pPr>
      <w:r w:rsidRPr="00092DB7">
        <w:rPr>
          <w:lang w:val="da-DK"/>
        </w:rPr>
        <w:t>Antal af blokerede testcases</w:t>
      </w:r>
    </w:p>
    <w:p w14:paraId="1AFE8E98" w14:textId="6E5B8C40" w:rsidR="008F66F2" w:rsidRPr="00092DB7" w:rsidRDefault="008F66F2">
      <w:pPr>
        <w:pStyle w:val="ListParagraph"/>
        <w:numPr>
          <w:ilvl w:val="0"/>
          <w:numId w:val="29"/>
        </w:numPr>
        <w:rPr>
          <w:lang w:val="da-DK"/>
        </w:rPr>
      </w:pPr>
      <w:r w:rsidRPr="00092DB7">
        <w:rPr>
          <w:lang w:val="da-DK"/>
        </w:rPr>
        <w:t>Antal af udestående fejl per fejlkategori</w:t>
      </w:r>
    </w:p>
    <w:p w14:paraId="6148E68D" w14:textId="77777777" w:rsidR="00092DB7" w:rsidRDefault="00092DB7" w:rsidP="008F66F2">
      <w:pPr>
        <w:rPr>
          <w:lang w:val="da-DK"/>
        </w:rPr>
      </w:pPr>
    </w:p>
    <w:p w14:paraId="32B11591" w14:textId="228B9E69" w:rsidR="008F66F2" w:rsidRPr="008F66F2" w:rsidRDefault="008F66F2" w:rsidP="008F66F2">
      <w:pPr>
        <w:rPr>
          <w:lang w:val="da-DK"/>
        </w:rPr>
      </w:pPr>
      <w:r w:rsidRPr="008F66F2">
        <w:rPr>
          <w:lang w:val="da-DK"/>
        </w:rPr>
        <w:t>Defekter måles, fordi de er en indikation på løsningens eller processens kvalitet. Metrikker, der</w:t>
      </w:r>
    </w:p>
    <w:p w14:paraId="4E9525EE" w14:textId="77777777" w:rsidR="008F66F2" w:rsidRPr="008F66F2" w:rsidRDefault="008F66F2" w:rsidP="008F66F2">
      <w:pPr>
        <w:rPr>
          <w:lang w:val="da-DK"/>
        </w:rPr>
      </w:pPr>
      <w:r w:rsidRPr="008F66F2">
        <w:rPr>
          <w:lang w:val="da-DK"/>
        </w:rPr>
        <w:t>bruges i forhold til defekter er:</w:t>
      </w:r>
    </w:p>
    <w:p w14:paraId="54852501" w14:textId="77777777" w:rsidR="00092DB7" w:rsidRDefault="00092DB7" w:rsidP="008F66F2">
      <w:pPr>
        <w:rPr>
          <w:lang w:val="da-DK"/>
        </w:rPr>
      </w:pPr>
    </w:p>
    <w:p w14:paraId="4A17C145" w14:textId="01AD11FA" w:rsidR="008F66F2" w:rsidRPr="00690CA4" w:rsidRDefault="008F66F2">
      <w:pPr>
        <w:pStyle w:val="ListParagraph"/>
        <w:numPr>
          <w:ilvl w:val="0"/>
          <w:numId w:val="29"/>
        </w:numPr>
        <w:rPr>
          <w:lang w:val="da-DK"/>
        </w:rPr>
      </w:pPr>
      <w:r w:rsidRPr="00690CA4">
        <w:rPr>
          <w:lang w:val="da-DK"/>
        </w:rPr>
        <w:t>Det samlede antal fundne fejl i forhold til det samlede antal løste defekter</w:t>
      </w:r>
    </w:p>
    <w:p w14:paraId="3F27AE73" w14:textId="77777777" w:rsidR="00967B6B" w:rsidRDefault="00967B6B" w:rsidP="00967B6B">
      <w:pPr>
        <w:rPr>
          <w:lang w:val="da-DK"/>
        </w:rPr>
      </w:pPr>
    </w:p>
    <w:p w14:paraId="38658854" w14:textId="77777777" w:rsidR="00967B6B" w:rsidRDefault="00967B6B" w:rsidP="00BE6AE3">
      <w:pPr>
        <w:pStyle w:val="Heading2"/>
        <w:rPr>
          <w:lang w:val="da-DK"/>
        </w:rPr>
      </w:pPr>
      <w:bookmarkStart w:id="621" w:name="_Toc165451649"/>
      <w:r w:rsidRPr="00BE6AE3">
        <w:t>Testrapporter</w:t>
      </w:r>
      <w:bookmarkEnd w:id="621"/>
    </w:p>
    <w:p w14:paraId="2A2BCC71" w14:textId="77777777" w:rsidR="00967B6B" w:rsidRDefault="00967B6B" w:rsidP="00967B6B">
      <w:pPr>
        <w:rPr>
          <w:lang w:val="da-DK"/>
        </w:rPr>
      </w:pPr>
      <w:r>
        <w:rPr>
          <w:lang w:val="da-DK"/>
        </w:rPr>
        <w:t>Indholdet i testrapporterne vil være tilpasset de testtyper og testniveauer der rapporteres på.</w:t>
      </w:r>
    </w:p>
    <w:p w14:paraId="6D4EE14A" w14:textId="77777777" w:rsidR="00967B6B" w:rsidRDefault="00967B6B" w:rsidP="00967B6B">
      <w:pPr>
        <w:rPr>
          <w:lang w:val="da-DK"/>
        </w:rPr>
      </w:pPr>
    </w:p>
    <w:p w14:paraId="0625D6B6" w14:textId="77777777" w:rsidR="00967B6B" w:rsidRDefault="00967B6B" w:rsidP="00BE6AE3">
      <w:pPr>
        <w:pStyle w:val="Heading3"/>
        <w:rPr>
          <w:lang w:val="da-DK"/>
        </w:rPr>
      </w:pPr>
      <w:bookmarkStart w:id="622" w:name="_Toc165451650"/>
      <w:r w:rsidRPr="00BE6AE3">
        <w:t>Teststatusrapporter</w:t>
      </w:r>
      <w:bookmarkEnd w:id="622"/>
    </w:p>
    <w:p w14:paraId="74AABD49" w14:textId="77777777" w:rsidR="00967B6B" w:rsidRDefault="00967B6B" w:rsidP="00967B6B">
      <w:pPr>
        <w:rPr>
          <w:lang w:val="da-DK"/>
        </w:rPr>
      </w:pPr>
      <w:r>
        <w:rPr>
          <w:lang w:val="da-DK"/>
        </w:rPr>
        <w:t>Teststatusrapporter refererer til den konkrete testplan, som testen vedrører, og dækker rapportering på ovenstående metrikker samt eventuelle ændrede risici. Teststatusrapporter støtter sig til dashbords i Jira samt AccelQ, og udarbejdes efter behov og besluttes i samarbejde med Kunden.</w:t>
      </w:r>
    </w:p>
    <w:p w14:paraId="552C8A10" w14:textId="77777777" w:rsidR="00967B6B" w:rsidRDefault="00967B6B" w:rsidP="00967B6B">
      <w:pPr>
        <w:rPr>
          <w:lang w:val="da-DK"/>
        </w:rPr>
      </w:pPr>
    </w:p>
    <w:p w14:paraId="28B95B0F" w14:textId="77777777" w:rsidR="00967B6B" w:rsidRPr="00ED2195" w:rsidRDefault="00967B6B">
      <w:pPr>
        <w:pStyle w:val="ListParagraph"/>
        <w:numPr>
          <w:ilvl w:val="0"/>
          <w:numId w:val="28"/>
        </w:numPr>
        <w:rPr>
          <w:lang w:val="da-DK"/>
        </w:rPr>
      </w:pPr>
      <w:r w:rsidRPr="00ED2195">
        <w:rPr>
          <w:lang w:val="da-DK"/>
        </w:rPr>
        <w:t>Teststatusrapporter kan beskrive:</w:t>
      </w:r>
    </w:p>
    <w:p w14:paraId="69E720B8" w14:textId="77777777" w:rsidR="00967B6B" w:rsidRPr="00ED2195" w:rsidRDefault="00967B6B">
      <w:pPr>
        <w:pStyle w:val="ListParagraph"/>
        <w:numPr>
          <w:ilvl w:val="0"/>
          <w:numId w:val="28"/>
        </w:numPr>
        <w:rPr>
          <w:lang w:val="da-DK"/>
        </w:rPr>
      </w:pPr>
      <w:r w:rsidRPr="00ED2195">
        <w:rPr>
          <w:lang w:val="da-DK"/>
        </w:rPr>
        <w:t>Status på test for den aktuelle periode</w:t>
      </w:r>
    </w:p>
    <w:p w14:paraId="62DF1D9D" w14:textId="77777777" w:rsidR="00967B6B" w:rsidRPr="00ED2195" w:rsidRDefault="00967B6B">
      <w:pPr>
        <w:pStyle w:val="ListParagraph"/>
        <w:numPr>
          <w:ilvl w:val="0"/>
          <w:numId w:val="28"/>
        </w:numPr>
        <w:rPr>
          <w:lang w:val="da-DK"/>
        </w:rPr>
      </w:pPr>
      <w:r w:rsidRPr="00ED2195">
        <w:rPr>
          <w:lang w:val="da-DK"/>
        </w:rPr>
        <w:t>Fremdrift på test i forhold til det planlagte</w:t>
      </w:r>
    </w:p>
    <w:p w14:paraId="24800A05" w14:textId="77777777" w:rsidR="00967B6B" w:rsidRPr="00ED2195" w:rsidRDefault="00967B6B">
      <w:pPr>
        <w:pStyle w:val="ListParagraph"/>
        <w:numPr>
          <w:ilvl w:val="0"/>
          <w:numId w:val="28"/>
        </w:numPr>
        <w:rPr>
          <w:lang w:val="da-DK"/>
        </w:rPr>
      </w:pPr>
      <w:r w:rsidRPr="00ED2195">
        <w:rPr>
          <w:lang w:val="da-DK"/>
        </w:rPr>
        <w:t>Eventuelle blokerende faktorer</w:t>
      </w:r>
    </w:p>
    <w:p w14:paraId="5F0D3091" w14:textId="77777777" w:rsidR="00967B6B" w:rsidRPr="00ED2195" w:rsidRDefault="00967B6B">
      <w:pPr>
        <w:pStyle w:val="ListParagraph"/>
        <w:numPr>
          <w:ilvl w:val="0"/>
          <w:numId w:val="28"/>
        </w:numPr>
        <w:rPr>
          <w:lang w:val="da-DK"/>
        </w:rPr>
      </w:pPr>
      <w:r w:rsidRPr="00ED2195">
        <w:rPr>
          <w:lang w:val="da-DK"/>
        </w:rPr>
        <w:t>Sammenfattende kommentarer vedrørende testmål</w:t>
      </w:r>
    </w:p>
    <w:p w14:paraId="180D00D9" w14:textId="77777777" w:rsidR="00967B6B" w:rsidRPr="00ED2195" w:rsidRDefault="00967B6B">
      <w:pPr>
        <w:pStyle w:val="ListParagraph"/>
        <w:numPr>
          <w:ilvl w:val="0"/>
          <w:numId w:val="28"/>
        </w:numPr>
        <w:rPr>
          <w:lang w:val="da-DK"/>
        </w:rPr>
      </w:pPr>
      <w:r w:rsidRPr="00ED2195">
        <w:rPr>
          <w:lang w:val="da-DK"/>
        </w:rPr>
        <w:t>Nye eller ændrede risici</w:t>
      </w:r>
    </w:p>
    <w:p w14:paraId="45E633F6" w14:textId="77777777" w:rsidR="00967B6B" w:rsidRPr="00ED2195" w:rsidRDefault="00967B6B">
      <w:pPr>
        <w:pStyle w:val="ListParagraph"/>
        <w:numPr>
          <w:ilvl w:val="0"/>
          <w:numId w:val="28"/>
        </w:numPr>
        <w:rPr>
          <w:lang w:val="da-DK"/>
        </w:rPr>
      </w:pPr>
      <w:r w:rsidRPr="00ED2195">
        <w:rPr>
          <w:lang w:val="da-DK"/>
        </w:rPr>
        <w:t>Planlagt test for næste periode</w:t>
      </w:r>
    </w:p>
    <w:p w14:paraId="2B6447E0" w14:textId="77777777" w:rsidR="00967B6B" w:rsidRDefault="00967B6B" w:rsidP="00967B6B">
      <w:pPr>
        <w:rPr>
          <w:lang w:val="da-DK"/>
        </w:rPr>
      </w:pPr>
    </w:p>
    <w:p w14:paraId="4126183E" w14:textId="77777777" w:rsidR="00967B6B" w:rsidRDefault="00967B6B" w:rsidP="00BE6AE3">
      <w:pPr>
        <w:pStyle w:val="Heading3"/>
        <w:rPr>
          <w:lang w:val="da-DK"/>
        </w:rPr>
      </w:pPr>
      <w:bookmarkStart w:id="623" w:name="_Toc165451651"/>
      <w:r w:rsidRPr="00BE6AE3">
        <w:t>Testlukningsrapporter</w:t>
      </w:r>
      <w:bookmarkEnd w:id="623"/>
    </w:p>
    <w:p w14:paraId="6D7CE161" w14:textId="605D02A9" w:rsidR="00967B6B" w:rsidRDefault="00967B6B" w:rsidP="00967B6B">
      <w:pPr>
        <w:rPr>
          <w:lang w:val="da-DK"/>
        </w:rPr>
      </w:pPr>
      <w:r w:rsidRPr="293D99E5">
        <w:rPr>
          <w:lang w:val="da-DK"/>
        </w:rPr>
        <w:t xml:space="preserve">Der udarbejdes en testlukningsrapport efter test af hver release, som afsluttes med en uges </w:t>
      </w:r>
      <w:r w:rsidR="7E294092" w:rsidRPr="293D99E5">
        <w:rPr>
          <w:lang w:val="da-DK"/>
        </w:rPr>
        <w:t>release</w:t>
      </w:r>
      <w:r w:rsidRPr="293D99E5">
        <w:rPr>
          <w:lang w:val="da-DK"/>
        </w:rPr>
        <w:t>test. En release kan omfatte udvikling af flere procesområder samtidigt.</w:t>
      </w:r>
    </w:p>
    <w:p w14:paraId="6ADF44CA" w14:textId="77777777" w:rsidR="00967B6B" w:rsidRDefault="00967B6B" w:rsidP="00967B6B">
      <w:pPr>
        <w:rPr>
          <w:lang w:val="da-DK"/>
        </w:rPr>
      </w:pPr>
    </w:p>
    <w:p w14:paraId="125EF1A5" w14:textId="65F4402B" w:rsidR="00967B6B" w:rsidRDefault="00967B6B" w:rsidP="00967B6B">
      <w:pPr>
        <w:rPr>
          <w:lang w:val="da-DK"/>
        </w:rPr>
      </w:pPr>
      <w:r w:rsidRPr="293D99E5">
        <w:rPr>
          <w:lang w:val="da-DK"/>
        </w:rPr>
        <w:t>Herudover udarbejdes testlukningsrapporter efter afslutning af test i faserne.</w:t>
      </w:r>
      <w:r w:rsidR="001A598B" w:rsidRPr="293D99E5">
        <w:rPr>
          <w:lang w:val="da-DK"/>
        </w:rPr>
        <w:t xml:space="preserve"> </w:t>
      </w:r>
      <w:r w:rsidR="00312337" w:rsidRPr="293D99E5">
        <w:rPr>
          <w:lang w:val="da-DK"/>
        </w:rPr>
        <w:t>D</w:t>
      </w:r>
      <w:r w:rsidR="43BF89FD" w:rsidRPr="293D99E5">
        <w:rPr>
          <w:lang w:val="da-DK"/>
        </w:rPr>
        <w:t>iss</w:t>
      </w:r>
      <w:r w:rsidR="00312337" w:rsidRPr="293D99E5">
        <w:rPr>
          <w:lang w:val="da-DK"/>
        </w:rPr>
        <w:t>e testlukningsrapport</w:t>
      </w:r>
      <w:r w:rsidR="25BB5323" w:rsidRPr="293D99E5">
        <w:rPr>
          <w:lang w:val="da-DK"/>
        </w:rPr>
        <w:t xml:space="preserve">er </w:t>
      </w:r>
      <w:r w:rsidR="00312337" w:rsidRPr="293D99E5">
        <w:rPr>
          <w:lang w:val="da-DK"/>
        </w:rPr>
        <w:t xml:space="preserve">skal godkendes </w:t>
      </w:r>
      <w:r w:rsidR="00C1326D" w:rsidRPr="293D99E5">
        <w:rPr>
          <w:lang w:val="da-DK"/>
        </w:rPr>
        <w:t xml:space="preserve">eller afvises med begrundelse </w:t>
      </w:r>
      <w:r w:rsidR="00312337" w:rsidRPr="293D99E5">
        <w:rPr>
          <w:lang w:val="da-DK"/>
        </w:rPr>
        <w:t xml:space="preserve">af Kunden indenfor </w:t>
      </w:r>
      <w:r w:rsidR="00C1326D" w:rsidRPr="293D99E5">
        <w:rPr>
          <w:lang w:val="da-DK"/>
        </w:rPr>
        <w:t>5 arbejdsdage.</w:t>
      </w:r>
    </w:p>
    <w:p w14:paraId="5F690EF2" w14:textId="77777777" w:rsidR="00967B6B" w:rsidRPr="006A4CBD" w:rsidRDefault="00967B6B" w:rsidP="00967B6B">
      <w:pPr>
        <w:rPr>
          <w:lang w:val="da-DK"/>
        </w:rPr>
      </w:pPr>
    </w:p>
    <w:p w14:paraId="5C6F491B" w14:textId="77777777" w:rsidR="00967B6B" w:rsidRDefault="00967B6B" w:rsidP="00967B6B">
      <w:pPr>
        <w:rPr>
          <w:lang w:val="da-DK"/>
        </w:rPr>
      </w:pPr>
      <w:r>
        <w:rPr>
          <w:lang w:val="da-DK"/>
        </w:rPr>
        <w:t>Testlukningsrapporter refererer til det område der er dækket med test, og kan beskrive:</w:t>
      </w:r>
    </w:p>
    <w:p w14:paraId="34547FEE" w14:textId="77777777" w:rsidR="00967B6B" w:rsidRDefault="00967B6B" w:rsidP="00967B6B">
      <w:pPr>
        <w:rPr>
          <w:lang w:val="da-DK"/>
        </w:rPr>
      </w:pPr>
    </w:p>
    <w:p w14:paraId="28BC8F40" w14:textId="77777777" w:rsidR="00967B6B" w:rsidRDefault="00967B6B">
      <w:pPr>
        <w:pStyle w:val="ListParagraph"/>
        <w:numPr>
          <w:ilvl w:val="0"/>
          <w:numId w:val="27"/>
        </w:numPr>
        <w:rPr>
          <w:lang w:val="da-DK"/>
        </w:rPr>
      </w:pPr>
      <w:r>
        <w:rPr>
          <w:lang w:val="da-DK"/>
        </w:rPr>
        <w:t>Planlagt s</w:t>
      </w:r>
      <w:r w:rsidRPr="00455583">
        <w:rPr>
          <w:lang w:val="da-DK"/>
        </w:rPr>
        <w:t>cope for testen</w:t>
      </w:r>
    </w:p>
    <w:p w14:paraId="64D05028" w14:textId="77777777" w:rsidR="00967B6B" w:rsidRDefault="00967B6B">
      <w:pPr>
        <w:pStyle w:val="ListParagraph"/>
        <w:numPr>
          <w:ilvl w:val="0"/>
          <w:numId w:val="27"/>
        </w:numPr>
        <w:rPr>
          <w:lang w:val="da-DK"/>
        </w:rPr>
      </w:pPr>
      <w:r>
        <w:rPr>
          <w:lang w:val="da-DK"/>
        </w:rPr>
        <w:t>Beskrivelse af den udførte test</w:t>
      </w:r>
    </w:p>
    <w:p w14:paraId="269FFA6E" w14:textId="77777777" w:rsidR="00967B6B" w:rsidRDefault="00967B6B">
      <w:pPr>
        <w:pStyle w:val="ListParagraph"/>
        <w:numPr>
          <w:ilvl w:val="0"/>
          <w:numId w:val="27"/>
        </w:numPr>
        <w:rPr>
          <w:lang w:val="da-DK"/>
        </w:rPr>
      </w:pPr>
      <w:r>
        <w:rPr>
          <w:lang w:val="da-DK"/>
        </w:rPr>
        <w:t>Sammenfatning af den udførte test</w:t>
      </w:r>
    </w:p>
    <w:p w14:paraId="62571704" w14:textId="77777777" w:rsidR="00967B6B" w:rsidRDefault="00967B6B">
      <w:pPr>
        <w:pStyle w:val="ListParagraph"/>
        <w:numPr>
          <w:ilvl w:val="0"/>
          <w:numId w:val="27"/>
        </w:numPr>
        <w:rPr>
          <w:lang w:val="da-DK"/>
        </w:rPr>
      </w:pPr>
      <w:r>
        <w:rPr>
          <w:lang w:val="da-DK"/>
        </w:rPr>
        <w:t>Eventuelle afvigelser fra planen</w:t>
      </w:r>
    </w:p>
    <w:p w14:paraId="421AD21D" w14:textId="77777777" w:rsidR="00967B6B" w:rsidRDefault="00967B6B">
      <w:pPr>
        <w:pStyle w:val="ListParagraph"/>
        <w:numPr>
          <w:ilvl w:val="0"/>
          <w:numId w:val="27"/>
        </w:numPr>
        <w:rPr>
          <w:lang w:val="da-DK"/>
        </w:rPr>
      </w:pPr>
      <w:r w:rsidRPr="00455583">
        <w:rPr>
          <w:lang w:val="da-DK"/>
        </w:rPr>
        <w:t>Testresultaterne</w:t>
      </w:r>
      <w:r>
        <w:rPr>
          <w:lang w:val="da-DK"/>
        </w:rPr>
        <w:t xml:space="preserve"> jf. metrikker</w:t>
      </w:r>
    </w:p>
    <w:p w14:paraId="19FB7E53" w14:textId="77777777" w:rsidR="00967B6B" w:rsidRDefault="00967B6B">
      <w:pPr>
        <w:pStyle w:val="ListParagraph"/>
        <w:numPr>
          <w:ilvl w:val="0"/>
          <w:numId w:val="27"/>
        </w:numPr>
        <w:rPr>
          <w:lang w:val="da-DK"/>
        </w:rPr>
      </w:pPr>
      <w:r w:rsidRPr="00455583">
        <w:rPr>
          <w:lang w:val="da-DK"/>
        </w:rPr>
        <w:t>De dækkede risici</w:t>
      </w:r>
    </w:p>
    <w:p w14:paraId="6029FD2F" w14:textId="77777777" w:rsidR="00967B6B" w:rsidRDefault="00967B6B">
      <w:pPr>
        <w:pStyle w:val="ListParagraph"/>
        <w:numPr>
          <w:ilvl w:val="0"/>
          <w:numId w:val="27"/>
        </w:numPr>
        <w:rPr>
          <w:lang w:val="da-DK"/>
        </w:rPr>
      </w:pPr>
      <w:r>
        <w:rPr>
          <w:lang w:val="da-DK"/>
        </w:rPr>
        <w:t>Evaluering af opnåelse af testmål</w:t>
      </w:r>
    </w:p>
    <w:p w14:paraId="45E2D568" w14:textId="77777777" w:rsidR="00967B6B" w:rsidRDefault="00967B6B">
      <w:pPr>
        <w:pStyle w:val="ListParagraph"/>
        <w:numPr>
          <w:ilvl w:val="0"/>
          <w:numId w:val="27"/>
        </w:numPr>
        <w:rPr>
          <w:lang w:val="da-DK"/>
        </w:rPr>
      </w:pPr>
      <w:r>
        <w:rPr>
          <w:lang w:val="da-DK"/>
        </w:rPr>
        <w:t>Blokerende faktorer i testen</w:t>
      </w:r>
    </w:p>
    <w:p w14:paraId="2A21CEC0" w14:textId="77777777" w:rsidR="00967B6B" w:rsidRDefault="00967B6B">
      <w:pPr>
        <w:pStyle w:val="ListParagraph"/>
        <w:numPr>
          <w:ilvl w:val="0"/>
          <w:numId w:val="27"/>
        </w:numPr>
        <w:rPr>
          <w:lang w:val="da-DK"/>
        </w:rPr>
      </w:pPr>
      <w:r>
        <w:rPr>
          <w:lang w:val="da-DK"/>
        </w:rPr>
        <w:t>Sammenfatning vedrørende opnåede testmål</w:t>
      </w:r>
    </w:p>
    <w:p w14:paraId="6E0558AA" w14:textId="77777777" w:rsidR="00967B6B" w:rsidRPr="00455583" w:rsidRDefault="00967B6B">
      <w:pPr>
        <w:pStyle w:val="ListParagraph"/>
        <w:numPr>
          <w:ilvl w:val="0"/>
          <w:numId w:val="27"/>
        </w:numPr>
        <w:rPr>
          <w:lang w:val="da-DK"/>
        </w:rPr>
      </w:pPr>
      <w:r w:rsidRPr="00455583">
        <w:rPr>
          <w:lang w:val="da-DK"/>
        </w:rPr>
        <w:t>Nye, ændrede og tilbageværende risici</w:t>
      </w:r>
    </w:p>
    <w:p w14:paraId="5E276572" w14:textId="77777777" w:rsidR="00967B6B" w:rsidRPr="00455583" w:rsidRDefault="00967B6B">
      <w:pPr>
        <w:pStyle w:val="ListParagraph"/>
        <w:numPr>
          <w:ilvl w:val="0"/>
          <w:numId w:val="27"/>
        </w:numPr>
        <w:rPr>
          <w:lang w:val="da-DK"/>
        </w:rPr>
      </w:pPr>
      <w:r>
        <w:rPr>
          <w:lang w:val="da-DK"/>
        </w:rPr>
        <w:t>Tilbageværende risici</w:t>
      </w:r>
    </w:p>
    <w:p w14:paraId="286BB1A3" w14:textId="77777777" w:rsidR="00967B6B" w:rsidRPr="00455583" w:rsidRDefault="00967B6B">
      <w:pPr>
        <w:pStyle w:val="ListParagraph"/>
        <w:numPr>
          <w:ilvl w:val="0"/>
          <w:numId w:val="27"/>
        </w:numPr>
        <w:rPr>
          <w:lang w:val="da-DK"/>
        </w:rPr>
      </w:pPr>
      <w:r>
        <w:rPr>
          <w:lang w:val="da-DK"/>
        </w:rPr>
        <w:t>Anvendte testdata</w:t>
      </w:r>
    </w:p>
    <w:p w14:paraId="468A9148" w14:textId="01B98FE9" w:rsidR="00967B6B" w:rsidRDefault="00967B6B">
      <w:pPr>
        <w:pStyle w:val="ListParagraph"/>
        <w:numPr>
          <w:ilvl w:val="0"/>
          <w:numId w:val="27"/>
        </w:numPr>
        <w:rPr>
          <w:lang w:val="da-DK"/>
        </w:rPr>
      </w:pPr>
      <w:r w:rsidRPr="00455583">
        <w:rPr>
          <w:lang w:val="da-DK"/>
        </w:rPr>
        <w:t>Resultaterne af defekthåndteringen</w:t>
      </w:r>
      <w:r>
        <w:rPr>
          <w:lang w:val="da-DK"/>
        </w:rPr>
        <w:t xml:space="preserve"> inkl. liste over udestående defekter</w:t>
      </w:r>
      <w:r w:rsidR="00BB768A">
        <w:rPr>
          <w:lang w:val="da-DK"/>
        </w:rPr>
        <w:t xml:space="preserve"> og en plan for deres afvikling</w:t>
      </w:r>
    </w:p>
    <w:p w14:paraId="4CF4538B" w14:textId="77777777" w:rsidR="00967B6B" w:rsidRDefault="00967B6B">
      <w:pPr>
        <w:pStyle w:val="ListParagraph"/>
        <w:numPr>
          <w:ilvl w:val="0"/>
          <w:numId w:val="27"/>
        </w:numPr>
        <w:rPr>
          <w:lang w:val="da-DK"/>
        </w:rPr>
      </w:pPr>
      <w:r w:rsidRPr="00455583">
        <w:rPr>
          <w:lang w:val="da-DK"/>
        </w:rPr>
        <w:t>Eventuelle læringer til kommende iterationer</w:t>
      </w:r>
    </w:p>
    <w:p w14:paraId="5435D3E9" w14:textId="77777777" w:rsidR="00967B6B" w:rsidRDefault="00967B6B">
      <w:pPr>
        <w:pStyle w:val="ListParagraph"/>
        <w:numPr>
          <w:ilvl w:val="0"/>
          <w:numId w:val="27"/>
        </w:numPr>
        <w:rPr>
          <w:lang w:val="da-DK"/>
        </w:rPr>
      </w:pPr>
      <w:r w:rsidRPr="00455583">
        <w:rPr>
          <w:lang w:val="da-DK"/>
        </w:rPr>
        <w:t>Testleverancer og genbrugelige testartefakter</w:t>
      </w:r>
    </w:p>
    <w:p w14:paraId="5197C5E3" w14:textId="77777777" w:rsidR="00967B6B" w:rsidRPr="0033523C" w:rsidRDefault="00967B6B" w:rsidP="0033523C">
      <w:pPr>
        <w:rPr>
          <w:lang w:val="da-DK"/>
        </w:rPr>
      </w:pPr>
    </w:p>
    <w:p w14:paraId="3511B2D5" w14:textId="116D5496" w:rsidR="00123733" w:rsidRDefault="00123733" w:rsidP="005B2DB4">
      <w:pPr>
        <w:pStyle w:val="Heading1"/>
        <w:rPr>
          <w:lang w:val="da-DK"/>
        </w:rPr>
      </w:pPr>
      <w:bookmarkStart w:id="624" w:name="_Toc153794934"/>
      <w:bookmarkStart w:id="625" w:name="_Toc153794978"/>
      <w:bookmarkStart w:id="626" w:name="_Toc153797614"/>
      <w:bookmarkStart w:id="627" w:name="_Toc165451652"/>
      <w:bookmarkEnd w:id="624"/>
      <w:bookmarkEnd w:id="625"/>
      <w:bookmarkEnd w:id="626"/>
      <w:r w:rsidRPr="005B2DB4">
        <w:t>Testorganisering</w:t>
      </w:r>
      <w:r w:rsidRPr="6886CC12">
        <w:rPr>
          <w:lang w:val="da-DK"/>
        </w:rPr>
        <w:t xml:space="preserve"> </w:t>
      </w:r>
      <w:r w:rsidR="00DD5015" w:rsidRPr="6886CC12">
        <w:rPr>
          <w:lang w:val="da-DK"/>
        </w:rPr>
        <w:t>og roller</w:t>
      </w:r>
      <w:bookmarkEnd w:id="627"/>
      <w:r w:rsidRPr="6886CC12">
        <w:rPr>
          <w:lang w:val="da-DK"/>
        </w:rPr>
        <w:t xml:space="preserve"> </w:t>
      </w:r>
    </w:p>
    <w:p w14:paraId="7BED15CE" w14:textId="6351AAFF" w:rsidR="00E33961" w:rsidRDefault="00E33961" w:rsidP="00DD5015">
      <w:pPr>
        <w:rPr>
          <w:lang w:val="da-DK"/>
        </w:rPr>
      </w:pPr>
      <w:r>
        <w:rPr>
          <w:lang w:val="da-DK"/>
        </w:rPr>
        <w:t xml:space="preserve">Leverandøren er ansvarlig for at etablere en testorganisation, som kan planlægge og eksekvere test af Løsningen gennem udviklingsarbejdet og ved Prøver, samt bistå Kunden i forbindelse med Kundens testarbejde, blandt andet i forbindelse med test </w:t>
      </w:r>
      <w:r w:rsidR="00AF37C0">
        <w:rPr>
          <w:lang w:val="da-DK"/>
        </w:rPr>
        <w:t xml:space="preserve">i løbet af Master Solution-fasen, test </w:t>
      </w:r>
      <w:r>
        <w:rPr>
          <w:lang w:val="da-DK"/>
        </w:rPr>
        <w:t>af Nationale Integrationer, Lokale Integrationer og Prøver.</w:t>
      </w:r>
    </w:p>
    <w:p w14:paraId="7CEFDAB0" w14:textId="77777777" w:rsidR="00E33961" w:rsidRDefault="00E33961" w:rsidP="00DD5015">
      <w:pPr>
        <w:rPr>
          <w:lang w:val="da-DK"/>
        </w:rPr>
      </w:pPr>
    </w:p>
    <w:p w14:paraId="59B23ED1" w14:textId="706DD118" w:rsidR="00A00030" w:rsidRDefault="00A00030" w:rsidP="00DD5015">
      <w:pPr>
        <w:rPr>
          <w:lang w:val="da-DK"/>
        </w:rPr>
      </w:pPr>
      <w:r>
        <w:rPr>
          <w:lang w:val="da-DK"/>
        </w:rPr>
        <w:t>Leverandørens testorganisation har ansvaret for planlægning af test, udarbejdelsen og afviklingen af testcases, styring af test</w:t>
      </w:r>
      <w:r w:rsidR="00C864CF">
        <w:rPr>
          <w:lang w:val="da-DK"/>
        </w:rPr>
        <w:t xml:space="preserve">, løbende </w:t>
      </w:r>
      <w:r>
        <w:rPr>
          <w:lang w:val="da-DK"/>
        </w:rPr>
        <w:t>rapportering på test</w:t>
      </w:r>
      <w:r w:rsidR="00C864CF">
        <w:rPr>
          <w:lang w:val="da-DK"/>
        </w:rPr>
        <w:t xml:space="preserve"> og godkendelsesprocesser</w:t>
      </w:r>
      <w:r>
        <w:rPr>
          <w:lang w:val="da-DK"/>
        </w:rPr>
        <w:t xml:space="preserve">, og vil etablere et tæt samarbejde med Kunden, med henblik på at sikre at de valg Leverandøren træffer, dækker Kundens forventninger i den aktuelle kontekst. </w:t>
      </w:r>
    </w:p>
    <w:p w14:paraId="51A942D8" w14:textId="77777777" w:rsidR="00A00030" w:rsidRDefault="00A00030" w:rsidP="00DD5015">
      <w:pPr>
        <w:rPr>
          <w:lang w:val="da-DK"/>
        </w:rPr>
      </w:pPr>
    </w:p>
    <w:p w14:paraId="409C531D" w14:textId="4DA79AF8" w:rsidR="00DD5015" w:rsidRDefault="00DD5015" w:rsidP="00BE42A8">
      <w:pPr>
        <w:pStyle w:val="Heading2"/>
        <w:rPr>
          <w:lang w:val="da-DK"/>
        </w:rPr>
      </w:pPr>
      <w:bookmarkStart w:id="628" w:name="_Toc165451653"/>
      <w:r>
        <w:rPr>
          <w:lang w:val="da-DK"/>
        </w:rPr>
        <w:t>Leverandørens testorganisation:</w:t>
      </w:r>
      <w:bookmarkEnd w:id="628"/>
    </w:p>
    <w:p w14:paraId="53CA46B9" w14:textId="77777777" w:rsidR="00435785" w:rsidRDefault="00435785" w:rsidP="00435785">
      <w:pPr>
        <w:rPr>
          <w:lang w:val="da-DK"/>
        </w:rPr>
      </w:pPr>
      <w:r>
        <w:rPr>
          <w:lang w:val="da-DK"/>
        </w:rPr>
        <w:t>Her beskrives den testorganisation Leverandøren opstiller med henblik på at kunne eksekvere test- og rapporteringsaktiviteterne i Projektet, samt roller og ansvar i testarbejdet.</w:t>
      </w:r>
    </w:p>
    <w:p w14:paraId="7591F0AC" w14:textId="77777777" w:rsidR="00DD5015" w:rsidRDefault="00DD5015" w:rsidP="00DD5015">
      <w:pPr>
        <w:rPr>
          <w:lang w:val="da-DK"/>
        </w:rPr>
      </w:pPr>
    </w:p>
    <w:p w14:paraId="524E9792" w14:textId="200BEC4A" w:rsidR="00DD5015" w:rsidRDefault="00DD5015" w:rsidP="00DD5015">
      <w:pPr>
        <w:rPr>
          <w:lang w:val="da-DK"/>
        </w:rPr>
      </w:pPr>
      <w:r>
        <w:rPr>
          <w:noProof/>
          <w:lang w:val="da-DK"/>
          <w14:ligatures w14:val="standardContextual"/>
        </w:rPr>
        <w:drawing>
          <wp:inline distT="0" distB="0" distL="0" distR="0" wp14:anchorId="04749F3D" wp14:editId="230EAD1E">
            <wp:extent cx="5760085" cy="3367405"/>
            <wp:effectExtent l="0" t="0" r="0" b="0"/>
            <wp:docPr id="203367991" name="Picture 203367991" descr="Et billede, der indeholder tekst, skærmbillede, Font/skrifttype, Rektang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7991" name="Billede 2" descr="Et billede, der indeholder tekst, skærmbillede, Font/skrifttype, Rektangel&#10;&#10;Automatisk genereret beskrivelse"/>
                    <pic:cNvPicPr/>
                  </pic:nvPicPr>
                  <pic:blipFill>
                    <a:blip r:embed="rId20">
                      <a:extLst>
                        <a:ext uri="{28A0092B-C50C-407E-A947-70E740481C1C}">
                          <a14:useLocalDpi xmlns:a14="http://schemas.microsoft.com/office/drawing/2010/main" val="0"/>
                        </a:ext>
                      </a:extLst>
                    </a:blip>
                    <a:stretch>
                      <a:fillRect/>
                    </a:stretch>
                  </pic:blipFill>
                  <pic:spPr>
                    <a:xfrm>
                      <a:off x="0" y="0"/>
                      <a:ext cx="5760085" cy="3367405"/>
                    </a:xfrm>
                    <a:prstGeom prst="rect">
                      <a:avLst/>
                    </a:prstGeom>
                  </pic:spPr>
                </pic:pic>
              </a:graphicData>
            </a:graphic>
          </wp:inline>
        </w:drawing>
      </w:r>
    </w:p>
    <w:p w14:paraId="2215C33C" w14:textId="77777777" w:rsidR="00FF15E1" w:rsidRDefault="00FF15E1" w:rsidP="002F01BD">
      <w:pPr>
        <w:rPr>
          <w:lang w:val="da-DK"/>
        </w:rPr>
      </w:pPr>
    </w:p>
    <w:tbl>
      <w:tblPr>
        <w:tblStyle w:val="GridTable1Light-Accent1"/>
        <w:tblW w:w="0" w:type="auto"/>
        <w:tblLayout w:type="fixed"/>
        <w:tblLook w:val="04A0" w:firstRow="1" w:lastRow="0" w:firstColumn="1" w:lastColumn="0" w:noHBand="0" w:noVBand="1"/>
      </w:tblPr>
      <w:tblGrid>
        <w:gridCol w:w="2547"/>
        <w:gridCol w:w="6514"/>
      </w:tblGrid>
      <w:tr w:rsidR="00335A4E" w14:paraId="3C78B044" w14:textId="77777777" w:rsidTr="00F96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A4118F" w14:textId="033276D8" w:rsidR="00335A4E" w:rsidRDefault="00DD5015" w:rsidP="002F01BD">
            <w:pPr>
              <w:rPr>
                <w:lang w:val="da-DK"/>
              </w:rPr>
            </w:pPr>
            <w:r>
              <w:rPr>
                <w:lang w:val="da-DK"/>
              </w:rPr>
              <w:t>Rolle</w:t>
            </w:r>
          </w:p>
        </w:tc>
        <w:tc>
          <w:tcPr>
            <w:tcW w:w="6514" w:type="dxa"/>
          </w:tcPr>
          <w:p w14:paraId="27427B16" w14:textId="6B679204" w:rsidR="00335A4E" w:rsidRDefault="00DD5015" w:rsidP="002F01BD">
            <w:pPr>
              <w:cnfStyle w:val="100000000000" w:firstRow="1" w:lastRow="0" w:firstColumn="0" w:lastColumn="0" w:oddVBand="0" w:evenVBand="0" w:oddHBand="0" w:evenHBand="0" w:firstRowFirstColumn="0" w:firstRowLastColumn="0" w:lastRowFirstColumn="0" w:lastRowLastColumn="0"/>
              <w:rPr>
                <w:lang w:val="da-DK"/>
              </w:rPr>
            </w:pPr>
            <w:r>
              <w:rPr>
                <w:lang w:val="da-DK"/>
              </w:rPr>
              <w:t>Ansvar</w:t>
            </w:r>
          </w:p>
        </w:tc>
      </w:tr>
      <w:tr w:rsidR="00335A4E" w:rsidRPr="003820AC" w14:paraId="08E5E8E4"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7D0F0029" w14:textId="746BC70E" w:rsidR="00335A4E" w:rsidRPr="00DA2E77" w:rsidRDefault="00DD5015" w:rsidP="002F01BD">
            <w:pPr>
              <w:rPr>
                <w:lang w:val="da-DK"/>
              </w:rPr>
            </w:pPr>
            <w:r>
              <w:rPr>
                <w:lang w:val="da-DK"/>
              </w:rPr>
              <w:t>Programleder</w:t>
            </w:r>
          </w:p>
        </w:tc>
        <w:tc>
          <w:tcPr>
            <w:tcW w:w="6514" w:type="dxa"/>
          </w:tcPr>
          <w:p w14:paraId="433B98CE" w14:textId="77777777" w:rsidR="004A41BA" w:rsidRDefault="00DD5015"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Leverandørens programleder er overordnet ansvarlig for fremdriften i udvikling og test samt rapportering til styregruppen.</w:t>
            </w:r>
          </w:p>
          <w:p w14:paraId="43860E78" w14:textId="76C285BB" w:rsidR="004A41BA" w:rsidRDefault="004A41BA" w:rsidP="002F01BD">
            <w:pPr>
              <w:cnfStyle w:val="000000000000" w:firstRow="0" w:lastRow="0" w:firstColumn="0" w:lastColumn="0" w:oddVBand="0" w:evenVBand="0" w:oddHBand="0" w:evenHBand="0" w:firstRowFirstColumn="0" w:firstRowLastColumn="0" w:lastRowFirstColumn="0" w:lastRowLastColumn="0"/>
              <w:rPr>
                <w:lang w:val="da-DK"/>
              </w:rPr>
            </w:pPr>
          </w:p>
        </w:tc>
      </w:tr>
      <w:tr w:rsidR="0097242F" w:rsidRPr="003820AC" w14:paraId="76B761F2"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7B2ECD6A" w14:textId="50F9AC8E" w:rsidR="0097242F" w:rsidRPr="00C861C1" w:rsidRDefault="00DD5015" w:rsidP="002F01BD">
            <w:pPr>
              <w:rPr>
                <w:lang w:val="da-DK"/>
              </w:rPr>
            </w:pPr>
            <w:r>
              <w:rPr>
                <w:lang w:val="da-DK"/>
              </w:rPr>
              <w:t>Testmanager</w:t>
            </w:r>
          </w:p>
        </w:tc>
        <w:tc>
          <w:tcPr>
            <w:tcW w:w="6514" w:type="dxa"/>
          </w:tcPr>
          <w:p w14:paraId="279F1CA9" w14:textId="699034D9" w:rsidR="00DD5015" w:rsidRDefault="00DD5015"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Leverandørens testmanager er primær kontaktperson i testrelaterede spørgsmål i programmet</w:t>
            </w:r>
            <w:r w:rsidR="00451D91">
              <w:rPr>
                <w:lang w:val="da-DK"/>
              </w:rPr>
              <w:t>.</w:t>
            </w:r>
          </w:p>
          <w:p w14:paraId="06682560" w14:textId="77777777" w:rsidR="00DD5015" w:rsidRDefault="00DD5015" w:rsidP="00400F76">
            <w:pPr>
              <w:cnfStyle w:val="000000000000" w:firstRow="0" w:lastRow="0" w:firstColumn="0" w:lastColumn="0" w:oddVBand="0" w:evenVBand="0" w:oddHBand="0" w:evenHBand="0" w:firstRowFirstColumn="0" w:firstRowLastColumn="0" w:lastRowFirstColumn="0" w:lastRowLastColumn="0"/>
              <w:rPr>
                <w:lang w:val="da-DK"/>
              </w:rPr>
            </w:pPr>
          </w:p>
          <w:p w14:paraId="613E6649" w14:textId="66CED3C5" w:rsidR="00DD5015" w:rsidRDefault="00DD5015"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Leverandørens testmanager er ansvarlig for</w:t>
            </w:r>
          </w:p>
          <w:p w14:paraId="75C98FD3" w14:textId="77777777" w:rsidR="004E3E6A" w:rsidRDefault="004E3E6A" w:rsidP="00400F76">
            <w:pPr>
              <w:cnfStyle w:val="000000000000" w:firstRow="0" w:lastRow="0" w:firstColumn="0" w:lastColumn="0" w:oddVBand="0" w:evenVBand="0" w:oddHBand="0" w:evenHBand="0" w:firstRowFirstColumn="0" w:firstRowLastColumn="0" w:lastRowFirstColumn="0" w:lastRowLastColumn="0"/>
              <w:rPr>
                <w:lang w:val="da-DK"/>
              </w:rPr>
            </w:pPr>
          </w:p>
          <w:p w14:paraId="4B579D46" w14:textId="77777777" w:rsidR="00DD5015" w:rsidRDefault="00DD501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sidRPr="00DD5015">
              <w:rPr>
                <w:lang w:val="da-DK"/>
              </w:rPr>
              <w:t xml:space="preserve">implementering </w:t>
            </w:r>
            <w:r>
              <w:rPr>
                <w:lang w:val="da-DK"/>
              </w:rPr>
              <w:t xml:space="preserve">og vedligehold </w:t>
            </w:r>
            <w:r w:rsidRPr="00DD5015">
              <w:rPr>
                <w:lang w:val="da-DK"/>
              </w:rPr>
              <w:t>af testprocessen i programmet</w:t>
            </w:r>
          </w:p>
          <w:p w14:paraId="0C3D55EF" w14:textId="77777777" w:rsidR="00DD5015" w:rsidRDefault="00DD501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sidRPr="00DD5015">
              <w:rPr>
                <w:lang w:val="da-DK"/>
              </w:rPr>
              <w:t>den overordnede teststrategi</w:t>
            </w:r>
            <w:r>
              <w:rPr>
                <w:lang w:val="da-DK"/>
              </w:rPr>
              <w:t xml:space="preserve"> og testplan i programmet</w:t>
            </w:r>
          </w:p>
          <w:p w14:paraId="271A9542" w14:textId="77777777" w:rsidR="00DD5015" w:rsidRDefault="00DD501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de detaljerede testplaner for faser og testniveauer i programmet</w:t>
            </w:r>
          </w:p>
          <w:p w14:paraId="0E4FFD68" w14:textId="35D93668" w:rsidR="006D1090" w:rsidRDefault="006D109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produktrisikoprocessen</w:t>
            </w:r>
            <w:r w:rsidR="008A308D">
              <w:rPr>
                <w:lang w:val="da-DK"/>
              </w:rPr>
              <w:t xml:space="preserve"> og etablering af et risikoregister </w:t>
            </w:r>
            <w:r w:rsidR="008A0013">
              <w:rPr>
                <w:lang w:val="da-DK"/>
              </w:rPr>
              <w:t>med</w:t>
            </w:r>
            <w:r w:rsidR="008A308D">
              <w:rPr>
                <w:lang w:val="da-DK"/>
              </w:rPr>
              <w:t xml:space="preserve"> alle krav</w:t>
            </w:r>
            <w:r w:rsidR="008A0013">
              <w:rPr>
                <w:lang w:val="da-DK"/>
              </w:rPr>
              <w:t xml:space="preserve"> til Løsningen</w:t>
            </w:r>
          </w:p>
          <w:p w14:paraId="2EB78262" w14:textId="1C8E5ADD" w:rsidR="006D1090" w:rsidRDefault="006D109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at fejls kritikalitet bedømmes efter aftalte principper</w:t>
            </w:r>
          </w:p>
          <w:p w14:paraId="373E938C" w14:textId="1BBAFEF1" w:rsidR="00DD5015" w:rsidRDefault="00DD501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løbende koordinering med Kundens testmanager og andre interessenter hos Kunden vedrørende test</w:t>
            </w:r>
            <w:r w:rsidR="006D1090">
              <w:rPr>
                <w:lang w:val="da-DK"/>
              </w:rPr>
              <w:t xml:space="preserve"> og Prøver</w:t>
            </w:r>
          </w:p>
          <w:p w14:paraId="560E1FA1" w14:textId="4D42A315" w:rsidR="00DD5015" w:rsidRDefault="00DD501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koordinering med Kundens testmanager vedrørende testmiljøer og testdata</w:t>
            </w:r>
          </w:p>
          <w:p w14:paraId="24C22597" w14:textId="517BD728" w:rsidR="006D1090" w:rsidRDefault="006D109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at deltage sammen med Kunden i testrelaterede fora, hvor testaktiviteter, fejlvurderinger med videre diskuteres</w:t>
            </w:r>
          </w:p>
          <w:p w14:paraId="35AE3E0C" w14:textId="3392B469" w:rsidR="00DD5015" w:rsidRDefault="00DD501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løbende kontrol med testaktiviteter,</w:t>
            </w:r>
            <w:r w:rsidR="00061C0D">
              <w:rPr>
                <w:lang w:val="da-DK"/>
              </w:rPr>
              <w:t xml:space="preserve"> testcases,</w:t>
            </w:r>
            <w:r>
              <w:rPr>
                <w:lang w:val="da-DK"/>
              </w:rPr>
              <w:t xml:space="preserve"> fremdrift og rapportering</w:t>
            </w:r>
            <w:r w:rsidR="00A76BD9">
              <w:rPr>
                <w:lang w:val="da-DK"/>
              </w:rPr>
              <w:t xml:space="preserve"> til programlederen og Kunden</w:t>
            </w:r>
          </w:p>
          <w:p w14:paraId="288EAC32" w14:textId="316BA633" w:rsidR="00D65690" w:rsidRDefault="00D6569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Godkender ændringer på SIT og UAT inden test</w:t>
            </w:r>
          </w:p>
          <w:p w14:paraId="145D28B8" w14:textId="77777777" w:rsidR="00DD5015" w:rsidRDefault="006D109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afslutning af test jf. slutkriterier samt </w:t>
            </w:r>
            <w:r w:rsidR="00DD5015">
              <w:rPr>
                <w:lang w:val="da-DK"/>
              </w:rPr>
              <w:t>testlukning</w:t>
            </w:r>
          </w:p>
          <w:p w14:paraId="4D8B5E8F" w14:textId="6B26B62B" w:rsidR="0097242F" w:rsidRPr="00CF2077" w:rsidRDefault="0097242F" w:rsidP="00780CE1">
            <w:pPr>
              <w:cnfStyle w:val="000000000000" w:firstRow="0" w:lastRow="0" w:firstColumn="0" w:lastColumn="0" w:oddVBand="0" w:evenVBand="0" w:oddHBand="0" w:evenHBand="0" w:firstRowFirstColumn="0" w:firstRowLastColumn="0" w:lastRowFirstColumn="0" w:lastRowLastColumn="0"/>
              <w:rPr>
                <w:lang w:val="da-DK"/>
              </w:rPr>
            </w:pPr>
          </w:p>
        </w:tc>
      </w:tr>
      <w:tr w:rsidR="007349A7" w:rsidRPr="003820AC" w14:paraId="544EF87D"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19497280" w14:textId="11A104D2" w:rsidR="007349A7" w:rsidRPr="00C861C1" w:rsidRDefault="00DD5015" w:rsidP="002F01BD">
            <w:pPr>
              <w:rPr>
                <w:lang w:val="da-DK"/>
              </w:rPr>
            </w:pPr>
            <w:r>
              <w:rPr>
                <w:lang w:val="da-DK"/>
              </w:rPr>
              <w:t>Testværktøjsadmini</w:t>
            </w:r>
            <w:r w:rsidR="004C60A5">
              <w:rPr>
                <w:lang w:val="da-DK"/>
              </w:rPr>
              <w:t>-</w:t>
            </w:r>
            <w:r>
              <w:rPr>
                <w:lang w:val="da-DK"/>
              </w:rPr>
              <w:t>strator</w:t>
            </w:r>
          </w:p>
        </w:tc>
        <w:tc>
          <w:tcPr>
            <w:tcW w:w="6514" w:type="dxa"/>
          </w:tcPr>
          <w:p w14:paraId="29D35E4D" w14:textId="77777777" w:rsidR="007349A7" w:rsidRDefault="00DD5015"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Leverandørens testværktøjsadministrator er ansvarlig for opsætning og vedligehold af testværktøjer i programmet</w:t>
            </w:r>
            <w:r w:rsidR="00251661">
              <w:rPr>
                <w:lang w:val="da-DK"/>
              </w:rPr>
              <w:t>, inklusiv støtte til rapportering på fremdriftsrapportering og status på test samt dashboards.</w:t>
            </w:r>
          </w:p>
          <w:p w14:paraId="31BA54AB" w14:textId="0AF4A214" w:rsidR="007349A7" w:rsidRPr="00DD5015" w:rsidRDefault="007349A7" w:rsidP="001652B0">
            <w:pPr>
              <w:cnfStyle w:val="000000000000" w:firstRow="0" w:lastRow="0" w:firstColumn="0" w:lastColumn="0" w:oddVBand="0" w:evenVBand="0" w:oddHBand="0" w:evenHBand="0" w:firstRowFirstColumn="0" w:firstRowLastColumn="0" w:lastRowFirstColumn="0" w:lastRowLastColumn="0"/>
              <w:rPr>
                <w:lang w:val="da-DK"/>
              </w:rPr>
            </w:pPr>
          </w:p>
        </w:tc>
      </w:tr>
      <w:tr w:rsidR="00297F96" w:rsidRPr="003820AC" w14:paraId="092E8F40"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2BD26F5E" w14:textId="35F6AF22" w:rsidR="00297F96" w:rsidRDefault="006D1090" w:rsidP="002F01BD">
            <w:pPr>
              <w:rPr>
                <w:lang w:val="da-DK"/>
              </w:rPr>
            </w:pPr>
            <w:r>
              <w:rPr>
                <w:lang w:val="da-DK"/>
              </w:rPr>
              <w:t>Procestestere</w:t>
            </w:r>
          </w:p>
        </w:tc>
        <w:tc>
          <w:tcPr>
            <w:tcW w:w="6514" w:type="dxa"/>
          </w:tcPr>
          <w:p w14:paraId="7FEE65F9" w14:textId="26051C99" w:rsidR="00297F96" w:rsidRDefault="006D1090"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Leverandørens procestestere </w:t>
            </w:r>
            <w:r w:rsidR="004E3E6A">
              <w:rPr>
                <w:lang w:val="da-DK"/>
              </w:rPr>
              <w:t>er ansvarlige for</w:t>
            </w:r>
          </w:p>
          <w:p w14:paraId="481F0162" w14:textId="268D3E11" w:rsidR="004E3E6A" w:rsidRPr="004E3E6A" w:rsidRDefault="004E3E6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at udarbejde testcases til </w:t>
            </w:r>
            <w:r w:rsidR="00054436">
              <w:rPr>
                <w:lang w:val="da-DK"/>
              </w:rPr>
              <w:t xml:space="preserve">test af de funktionelle krav i </w:t>
            </w:r>
            <w:r>
              <w:rPr>
                <w:lang w:val="da-DK"/>
              </w:rPr>
              <w:t>procestesten i hver release og Prøver</w:t>
            </w:r>
          </w:p>
          <w:p w14:paraId="0DC999E0" w14:textId="77777777" w:rsidR="004E3E6A" w:rsidRDefault="004E3E6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lang w:val="da-DK"/>
              </w:rPr>
            </w:pPr>
            <w:r>
              <w:rPr>
                <w:lang w:val="da-DK"/>
              </w:rPr>
              <w:t>testafvikling, fejlrapportering og gentest</w:t>
            </w:r>
          </w:p>
          <w:p w14:paraId="1503473F" w14:textId="0ED60E63" w:rsidR="004E3E6A" w:rsidRDefault="004E3E6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lang w:val="da-DK"/>
              </w:rPr>
            </w:pPr>
            <w:r>
              <w:rPr>
                <w:lang w:val="da-DK"/>
              </w:rPr>
              <w:t>fejlvurdering i forhold til kritikalitet efter aftalte principper</w:t>
            </w:r>
          </w:p>
          <w:p w14:paraId="430746A9" w14:textId="1B8C010C" w:rsidR="00297F96" w:rsidRPr="00CA767D" w:rsidRDefault="00297F96" w:rsidP="004E3E6A">
            <w:pPr>
              <w:pStyle w:val="ListParagraph"/>
              <w:cnfStyle w:val="000000000000" w:firstRow="0" w:lastRow="0" w:firstColumn="0" w:lastColumn="0" w:oddVBand="0" w:evenVBand="0" w:oddHBand="0" w:evenHBand="0" w:firstRowFirstColumn="0" w:firstRowLastColumn="0" w:lastRowFirstColumn="0" w:lastRowLastColumn="0"/>
              <w:rPr>
                <w:lang w:val="da-DK"/>
              </w:rPr>
            </w:pPr>
          </w:p>
        </w:tc>
      </w:tr>
      <w:tr w:rsidR="006D1090" w:rsidRPr="003820AC" w14:paraId="7F20CEBE"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7424B993" w14:textId="7C27816B" w:rsidR="006D1090" w:rsidRDefault="006D1090" w:rsidP="00400F76">
            <w:pPr>
              <w:rPr>
                <w:lang w:val="da-DK"/>
              </w:rPr>
            </w:pPr>
            <w:r>
              <w:rPr>
                <w:lang w:val="da-DK"/>
              </w:rPr>
              <w:t>Agile testere</w:t>
            </w:r>
          </w:p>
        </w:tc>
        <w:tc>
          <w:tcPr>
            <w:tcW w:w="6514" w:type="dxa"/>
          </w:tcPr>
          <w:p w14:paraId="079C937B" w14:textId="77777777" w:rsidR="006D1090" w:rsidRDefault="004E3E6A"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Leverandørens agile testere er ansvarlige for</w:t>
            </w:r>
          </w:p>
          <w:p w14:paraId="36EB3151" w14:textId="77777777" w:rsidR="004E3E6A" w:rsidRDefault="004E3E6A" w:rsidP="00400F76">
            <w:pPr>
              <w:cnfStyle w:val="000000000000" w:firstRow="0" w:lastRow="0" w:firstColumn="0" w:lastColumn="0" w:oddVBand="0" w:evenVBand="0" w:oddHBand="0" w:evenHBand="0" w:firstRowFirstColumn="0" w:firstRowLastColumn="0" w:lastRowFirstColumn="0" w:lastRowLastColumn="0"/>
              <w:rPr>
                <w:lang w:val="da-DK"/>
              </w:rPr>
            </w:pPr>
          </w:p>
          <w:p w14:paraId="5FBB0831" w14:textId="7C6F9593" w:rsidR="004E3E6A" w:rsidRDefault="004E3E6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da-DK"/>
              </w:rPr>
            </w:pPr>
            <w:r>
              <w:rPr>
                <w:lang w:val="da-DK"/>
              </w:rPr>
              <w:t>at deltage i refinement af user stories med testperspektiv</w:t>
            </w:r>
            <w:r w:rsidR="007710ED">
              <w:rPr>
                <w:lang w:val="da-DK"/>
              </w:rPr>
              <w:t>, og dermed bidrage til at user stories og krav er formuleret så de er målbare og testbare</w:t>
            </w:r>
          </w:p>
          <w:p w14:paraId="68CA0FDD" w14:textId="16C6342D" w:rsidR="004E3E6A" w:rsidRDefault="004E3E6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at udarbejde testcases til </w:t>
            </w:r>
            <w:r w:rsidR="00054436">
              <w:rPr>
                <w:lang w:val="da-DK"/>
              </w:rPr>
              <w:t xml:space="preserve">de funktionelle krav i </w:t>
            </w:r>
            <w:r>
              <w:rPr>
                <w:lang w:val="da-DK"/>
              </w:rPr>
              <w:t>den agile test</w:t>
            </w:r>
          </w:p>
          <w:p w14:paraId="09047631" w14:textId="77777777" w:rsidR="004E3E6A" w:rsidRDefault="004E3E6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da-DK"/>
              </w:rPr>
            </w:pPr>
            <w:r>
              <w:rPr>
                <w:lang w:val="da-DK"/>
              </w:rPr>
              <w:t>at klargøre og afvikle sprintdemo</w:t>
            </w:r>
          </w:p>
          <w:p w14:paraId="1529CA9E" w14:textId="487A063E" w:rsidR="004E3E6A" w:rsidRDefault="004E3E6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sammen med teamets udviklere at teste og fejlrapportere på </w:t>
            </w:r>
            <w:r w:rsidR="00054436">
              <w:rPr>
                <w:lang w:val="da-DK"/>
              </w:rPr>
              <w:t xml:space="preserve">test af </w:t>
            </w:r>
            <w:r>
              <w:rPr>
                <w:lang w:val="da-DK"/>
              </w:rPr>
              <w:t>user stories</w:t>
            </w:r>
          </w:p>
          <w:p w14:paraId="3FF04200" w14:textId="6416F239" w:rsidR="004E3E6A" w:rsidRPr="004E3E6A" w:rsidRDefault="004E3E6A" w:rsidP="004E3E6A">
            <w:pPr>
              <w:cnfStyle w:val="000000000000" w:firstRow="0" w:lastRow="0" w:firstColumn="0" w:lastColumn="0" w:oddVBand="0" w:evenVBand="0" w:oddHBand="0" w:evenHBand="0" w:firstRowFirstColumn="0" w:firstRowLastColumn="0" w:lastRowFirstColumn="0" w:lastRowLastColumn="0"/>
              <w:rPr>
                <w:lang w:val="da-DK"/>
              </w:rPr>
            </w:pPr>
          </w:p>
        </w:tc>
      </w:tr>
      <w:tr w:rsidR="006D1090" w:rsidRPr="003820AC" w14:paraId="0EBAECDF"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6D915E79" w14:textId="4BF79B8F" w:rsidR="006D1090" w:rsidRDefault="006D1090" w:rsidP="00400F76">
            <w:pPr>
              <w:rPr>
                <w:lang w:val="da-DK"/>
              </w:rPr>
            </w:pPr>
            <w:r>
              <w:rPr>
                <w:lang w:val="da-DK"/>
              </w:rPr>
              <w:t>Tekniske testere</w:t>
            </w:r>
          </w:p>
        </w:tc>
        <w:tc>
          <w:tcPr>
            <w:tcW w:w="6514" w:type="dxa"/>
          </w:tcPr>
          <w:p w14:paraId="588DC79B" w14:textId="77777777" w:rsidR="006D1090" w:rsidRDefault="00054436"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Leverandørens tekniske testere er ansvarlige for</w:t>
            </w:r>
          </w:p>
          <w:p w14:paraId="0028320C" w14:textId="77777777" w:rsidR="00054436" w:rsidRDefault="00054436" w:rsidP="00400F76">
            <w:pPr>
              <w:cnfStyle w:val="000000000000" w:firstRow="0" w:lastRow="0" w:firstColumn="0" w:lastColumn="0" w:oddVBand="0" w:evenVBand="0" w:oddHBand="0" w:evenHBand="0" w:firstRowFirstColumn="0" w:firstRowLastColumn="0" w:lastRowFirstColumn="0" w:lastRowLastColumn="0"/>
              <w:rPr>
                <w:lang w:val="da-DK"/>
              </w:rPr>
            </w:pPr>
          </w:p>
          <w:p w14:paraId="34947823" w14:textId="77777777" w:rsidR="00054436" w:rsidRDefault="00054436">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da-DK"/>
              </w:rPr>
            </w:pPr>
            <w:r>
              <w:rPr>
                <w:lang w:val="da-DK"/>
              </w:rPr>
              <w:t>at udarbejde testcases til de non-funktionelle krav i den agile test</w:t>
            </w:r>
          </w:p>
          <w:p w14:paraId="11D3629E" w14:textId="77777777" w:rsidR="00054436" w:rsidRDefault="00054436">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da-DK"/>
              </w:rPr>
            </w:pPr>
            <w:r>
              <w:rPr>
                <w:lang w:val="da-DK"/>
              </w:rPr>
              <w:t>at teste nye tekniske integrationer (api), som ikke er standard i Løsningen</w:t>
            </w:r>
          </w:p>
          <w:p w14:paraId="308E6BE8" w14:textId="3C40FA25" w:rsidR="00B754DC" w:rsidRDefault="00B754D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da-DK"/>
              </w:rPr>
            </w:pPr>
            <w:r>
              <w:rPr>
                <w:lang w:val="da-DK"/>
              </w:rPr>
              <w:t xml:space="preserve">sammen </w:t>
            </w:r>
            <w:r w:rsidR="0085136A">
              <w:rPr>
                <w:lang w:val="da-DK"/>
              </w:rPr>
              <w:t>m</w:t>
            </w:r>
            <w:r w:rsidR="00937FCA">
              <w:rPr>
                <w:lang w:val="da-DK"/>
              </w:rPr>
              <w:t xml:space="preserve">ed </w:t>
            </w:r>
            <w:r>
              <w:rPr>
                <w:lang w:val="da-DK"/>
              </w:rPr>
              <w:t>teamets udviklere at teste og fejlrapportere på tekniske testcases</w:t>
            </w:r>
          </w:p>
          <w:p w14:paraId="169B66D5" w14:textId="77777777" w:rsidR="00FA5F6A" w:rsidRDefault="00FA5F6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da-DK"/>
              </w:rPr>
            </w:pPr>
            <w:r>
              <w:rPr>
                <w:lang w:val="da-DK"/>
              </w:rPr>
              <w:t>at yde støtte til Kundens test af Nationale Integrationer og Lokale Integrationer</w:t>
            </w:r>
          </w:p>
          <w:p w14:paraId="7CE23FEA" w14:textId="0CFD3306" w:rsidR="00A56605" w:rsidRPr="00A56605" w:rsidRDefault="00A56605" w:rsidP="00A56605">
            <w:pPr>
              <w:cnfStyle w:val="000000000000" w:firstRow="0" w:lastRow="0" w:firstColumn="0" w:lastColumn="0" w:oddVBand="0" w:evenVBand="0" w:oddHBand="0" w:evenHBand="0" w:firstRowFirstColumn="0" w:firstRowLastColumn="0" w:lastRowFirstColumn="0" w:lastRowLastColumn="0"/>
              <w:rPr>
                <w:lang w:val="da-DK"/>
              </w:rPr>
            </w:pPr>
          </w:p>
        </w:tc>
      </w:tr>
      <w:tr w:rsidR="00B754DC" w:rsidRPr="003820AC" w14:paraId="3CE034F3" w14:textId="77777777" w:rsidTr="00F9614D">
        <w:tc>
          <w:tcPr>
            <w:cnfStyle w:val="001000000000" w:firstRow="0" w:lastRow="0" w:firstColumn="1" w:lastColumn="0" w:oddVBand="0" w:evenVBand="0" w:oddHBand="0" w:evenHBand="0" w:firstRowFirstColumn="0" w:firstRowLastColumn="0" w:lastRowFirstColumn="0" w:lastRowLastColumn="0"/>
            <w:tcW w:w="2547" w:type="dxa"/>
          </w:tcPr>
          <w:p w14:paraId="3E457B99" w14:textId="2AFBCC3F" w:rsidR="00B754DC" w:rsidRDefault="00B754DC" w:rsidP="00400F76">
            <w:pPr>
              <w:rPr>
                <w:lang w:val="da-DK"/>
              </w:rPr>
            </w:pPr>
            <w:r>
              <w:rPr>
                <w:lang w:val="da-DK"/>
              </w:rPr>
              <w:t>Leverandøren</w:t>
            </w:r>
          </w:p>
        </w:tc>
        <w:tc>
          <w:tcPr>
            <w:tcW w:w="6514" w:type="dxa"/>
          </w:tcPr>
          <w:p w14:paraId="2E726AD8" w14:textId="77777777" w:rsidR="00B754DC" w:rsidRDefault="00B754DC"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Ud over ovenstående er Leverandøren ansvarlig for test af datamigrering, unittest af nyudviklede komponenter og assistance til Kunden i forbindelse med Kundens test at nationale og lokale integratione</w:t>
            </w:r>
            <w:r w:rsidR="00451D91">
              <w:rPr>
                <w:lang w:val="da-DK"/>
              </w:rPr>
              <w:t>r samt afholdelse af Prøver</w:t>
            </w:r>
            <w:r>
              <w:rPr>
                <w:lang w:val="da-DK"/>
              </w:rPr>
              <w:t>.</w:t>
            </w:r>
          </w:p>
          <w:p w14:paraId="0AA37C32" w14:textId="1136D0CC" w:rsidR="00A56605" w:rsidRDefault="00A56605" w:rsidP="00400F76">
            <w:pPr>
              <w:cnfStyle w:val="000000000000" w:firstRow="0" w:lastRow="0" w:firstColumn="0" w:lastColumn="0" w:oddVBand="0" w:evenVBand="0" w:oddHBand="0" w:evenHBand="0" w:firstRowFirstColumn="0" w:firstRowLastColumn="0" w:lastRowFirstColumn="0" w:lastRowLastColumn="0"/>
              <w:rPr>
                <w:lang w:val="da-DK"/>
              </w:rPr>
            </w:pPr>
          </w:p>
        </w:tc>
      </w:tr>
    </w:tbl>
    <w:p w14:paraId="04807E01" w14:textId="77777777" w:rsidR="00FF15E1" w:rsidRDefault="00FF15E1" w:rsidP="002F01BD">
      <w:pPr>
        <w:rPr>
          <w:lang w:val="da-DK"/>
        </w:rPr>
      </w:pPr>
    </w:p>
    <w:p w14:paraId="0FD7FD82" w14:textId="430CAB33" w:rsidR="227E0CF7" w:rsidRDefault="227E0CF7" w:rsidP="227E0CF7">
      <w:pPr>
        <w:rPr>
          <w:lang w:val="da-DK"/>
        </w:rPr>
      </w:pPr>
    </w:p>
    <w:p w14:paraId="5B87C620" w14:textId="5FF7B7B1" w:rsidR="52EFE257" w:rsidRDefault="52EFE257" w:rsidP="00BE42A8">
      <w:pPr>
        <w:pStyle w:val="Heading2"/>
        <w:rPr>
          <w:lang w:val="da-DK"/>
        </w:rPr>
      </w:pPr>
      <w:bookmarkStart w:id="629" w:name="_Toc165451654"/>
      <w:r w:rsidRPr="227E0CF7">
        <w:rPr>
          <w:lang w:val="da-DK"/>
        </w:rPr>
        <w:t>Kundens organisering</w:t>
      </w:r>
      <w:bookmarkEnd w:id="629"/>
    </w:p>
    <w:p w14:paraId="7CE1DC36" w14:textId="39CA3D4A" w:rsidR="0051237F" w:rsidRDefault="0051237F" w:rsidP="0051237F">
      <w:pPr>
        <w:rPr>
          <w:lang w:val="da-DK"/>
        </w:rPr>
      </w:pPr>
      <w:r>
        <w:rPr>
          <w:lang w:val="da-DK"/>
        </w:rPr>
        <w:t>Her beskrives den testorganisation Kunden opstiller</w:t>
      </w:r>
      <w:r w:rsidR="00FF4A46">
        <w:rPr>
          <w:lang w:val="da-DK"/>
        </w:rPr>
        <w:t xml:space="preserve"> i Projektet.</w:t>
      </w:r>
    </w:p>
    <w:p w14:paraId="7297C3A2" w14:textId="77777777" w:rsidR="008D5EC6" w:rsidRDefault="008D5EC6" w:rsidP="008D5EC6">
      <w:pPr>
        <w:rPr>
          <w:lang w:val="da-DK"/>
        </w:rPr>
      </w:pPr>
    </w:p>
    <w:p w14:paraId="38345947" w14:textId="693019E3" w:rsidR="00D81D52" w:rsidRPr="00DA5FD7" w:rsidRDefault="008D5EC6" w:rsidP="00DA5FD7">
      <w:pPr>
        <w:rPr>
          <w:lang w:val="da-DK"/>
        </w:rPr>
      </w:pPr>
      <w:r w:rsidRPr="00DA5FD7">
        <w:rPr>
          <w:lang w:val="da-DK"/>
        </w:rPr>
        <w:t>Kundens testmanager vil assistere i planlægning af alle relevante test- og kvalitetssikringsaktiviteter, herunder deltage i projektplanlægning for at sikre, at de rette ressourcer fra Kunden involveres samt at test af releases også tager afsæt i Kundens testkapacitet.</w:t>
      </w:r>
    </w:p>
    <w:p w14:paraId="1A4A2236" w14:textId="77777777" w:rsidR="00D81D52" w:rsidRPr="00DA5FD7" w:rsidRDefault="00D81D52" w:rsidP="00DA5FD7">
      <w:pPr>
        <w:rPr>
          <w:lang w:val="da-DK"/>
        </w:rPr>
      </w:pPr>
    </w:p>
    <w:p w14:paraId="58D764DA" w14:textId="3A119BB0" w:rsidR="008D5EC6" w:rsidRPr="00DA5FD7" w:rsidRDefault="008D5EC6" w:rsidP="00DA5FD7">
      <w:pPr>
        <w:rPr>
          <w:lang w:val="da-DK"/>
        </w:rPr>
      </w:pPr>
      <w:r w:rsidRPr="00DA5FD7">
        <w:rPr>
          <w:lang w:val="da-DK"/>
        </w:rPr>
        <w:t>Kundens testmanager ha</w:t>
      </w:r>
      <w:r w:rsidR="00D81D52" w:rsidRPr="00DA5FD7">
        <w:rPr>
          <w:lang w:val="da-DK"/>
        </w:rPr>
        <w:t>r</w:t>
      </w:r>
      <w:r w:rsidRPr="00DA5FD7">
        <w:rPr>
          <w:lang w:val="da-DK"/>
        </w:rPr>
        <w:t xml:space="preserve"> til opgave at planlægge test af de Fælles integrationer samt lokale integrationer,</w:t>
      </w:r>
      <w:r w:rsidR="00275158" w:rsidRPr="00DA5FD7">
        <w:rPr>
          <w:lang w:val="da-DK"/>
        </w:rPr>
        <w:t xml:space="preserve"> som udstilles til Løsningen</w:t>
      </w:r>
      <w:r w:rsidR="007F3565" w:rsidRPr="00DA5FD7">
        <w:rPr>
          <w:lang w:val="da-DK"/>
        </w:rPr>
        <w:t>,</w:t>
      </w:r>
      <w:r w:rsidRPr="00DA5FD7">
        <w:rPr>
          <w:lang w:val="da-DK"/>
        </w:rPr>
        <w:t xml:space="preserve"> herunder koordinere og planlægge testen i overensstemmelse med de offentlige myndigheder (for nationale test) samt i overensstemmelse med projektplanen. Desuden vil Kundens testmanager lede Kundens testteam, samarbejde med Leverandørens test manager (og projektleder) samt sikre at nødvendige testaktiviteter</w:t>
      </w:r>
      <w:r w:rsidR="000322DF">
        <w:rPr>
          <w:lang w:val="da-DK"/>
        </w:rPr>
        <w:t xml:space="preserve"> </w:t>
      </w:r>
      <w:r w:rsidR="00AD4C2F">
        <w:rPr>
          <w:lang w:val="da-DK"/>
        </w:rPr>
        <w:t>kan afvikles</w:t>
      </w:r>
      <w:r w:rsidRPr="00DA5FD7">
        <w:rPr>
          <w:lang w:val="da-DK"/>
        </w:rPr>
        <w:t xml:space="preserve"> og godkendelser</w:t>
      </w:r>
      <w:r w:rsidR="007440C8">
        <w:rPr>
          <w:lang w:val="da-DK"/>
        </w:rPr>
        <w:t xml:space="preserve"> kan</w:t>
      </w:r>
      <w:r w:rsidRPr="00DA5FD7">
        <w:rPr>
          <w:lang w:val="da-DK"/>
        </w:rPr>
        <w:t xml:space="preserve"> </w:t>
      </w:r>
      <w:r w:rsidR="00AD4C2F">
        <w:rPr>
          <w:lang w:val="da-DK"/>
        </w:rPr>
        <w:t xml:space="preserve">gives </w:t>
      </w:r>
      <w:r w:rsidR="00AD4E80">
        <w:rPr>
          <w:lang w:val="da-DK"/>
        </w:rPr>
        <w:t>til tiden</w:t>
      </w:r>
      <w:r w:rsidRPr="00DA5FD7">
        <w:rPr>
          <w:lang w:val="da-DK"/>
        </w:rPr>
        <w:t>.</w:t>
      </w:r>
    </w:p>
    <w:p w14:paraId="5A44D776" w14:textId="77777777" w:rsidR="008D5EC6" w:rsidRPr="00DA5FD7" w:rsidRDefault="008D5EC6" w:rsidP="00DA5FD7">
      <w:pPr>
        <w:rPr>
          <w:lang w:val="da-DK"/>
        </w:rPr>
      </w:pPr>
      <w:r w:rsidRPr="00DA5FD7">
        <w:rPr>
          <w:lang w:val="da-DK"/>
        </w:rPr>
        <w:t>   </w:t>
      </w:r>
    </w:p>
    <w:p w14:paraId="1E0AA2A9" w14:textId="77777777" w:rsidR="008D5EC6" w:rsidRPr="00DA5FD7" w:rsidRDefault="008D5EC6" w:rsidP="00DA5FD7">
      <w:pPr>
        <w:rPr>
          <w:lang w:val="da-DK"/>
        </w:rPr>
      </w:pPr>
      <w:r w:rsidRPr="00DA5FD7">
        <w:rPr>
          <w:lang w:val="da-DK"/>
        </w:rPr>
        <w:t>Kundens testteam vil have til opgave at gennemføre integrationstest af de Fælles og lokale integrationer samt aktivt deltage i UAT-testning og funktionel testning i løbet af sprints, efter behov. Desuden vil testteamet skulle gennemgå acceptkriterierne, testcases og godkende dem samt gennemgå dokumentationen for overtagelsesprøver og godkende den.  </w:t>
      </w:r>
    </w:p>
    <w:p w14:paraId="568344D9" w14:textId="77777777" w:rsidR="00ED10C7" w:rsidRDefault="00ED10C7" w:rsidP="00ED10C7">
      <w:pPr>
        <w:rPr>
          <w:lang w:val="da-DK"/>
        </w:rPr>
      </w:pPr>
    </w:p>
    <w:p w14:paraId="02CB4992" w14:textId="07B2E669" w:rsidR="003C057D" w:rsidRDefault="0077097E" w:rsidP="00ED10C7">
      <w:pPr>
        <w:rPr>
          <w:lang w:val="da-DK"/>
        </w:rPr>
      </w:pPr>
      <w:r>
        <w:rPr>
          <w:lang w:val="da-DK"/>
        </w:rPr>
        <w:t>Desuden</w:t>
      </w:r>
      <w:r w:rsidR="004E0536">
        <w:rPr>
          <w:lang w:val="da-DK"/>
        </w:rPr>
        <w:t xml:space="preserve"> skal Kunden</w:t>
      </w:r>
      <w:r w:rsidR="00F5568A">
        <w:rPr>
          <w:lang w:val="da-DK"/>
        </w:rPr>
        <w:t xml:space="preserve"> i alle Faser</w:t>
      </w:r>
      <w:r w:rsidR="004E0536">
        <w:rPr>
          <w:lang w:val="da-DK"/>
        </w:rPr>
        <w:t>:</w:t>
      </w:r>
    </w:p>
    <w:p w14:paraId="6DC057D2" w14:textId="77777777" w:rsidR="004E0536" w:rsidRDefault="004E0536" w:rsidP="004E0536">
      <w:pPr>
        <w:rPr>
          <w:lang w:val="da-DK"/>
        </w:rPr>
      </w:pPr>
    </w:p>
    <w:p w14:paraId="06F60DE0" w14:textId="77777777" w:rsidR="004E0536" w:rsidRDefault="004E0536" w:rsidP="004E0536">
      <w:pPr>
        <w:pStyle w:val="ListParagraph"/>
        <w:numPr>
          <w:ilvl w:val="0"/>
          <w:numId w:val="26"/>
        </w:numPr>
        <w:rPr>
          <w:lang w:val="da-DK"/>
        </w:rPr>
      </w:pPr>
      <w:r>
        <w:rPr>
          <w:lang w:val="da-DK"/>
        </w:rPr>
        <w:t>være til rådighed for afklaring og uddybning af krav til Løsningen</w:t>
      </w:r>
    </w:p>
    <w:p w14:paraId="287F0425" w14:textId="7CE45EF1" w:rsidR="004E0536" w:rsidRDefault="00EF0ED7" w:rsidP="004E0536">
      <w:pPr>
        <w:pStyle w:val="ListParagraph"/>
        <w:numPr>
          <w:ilvl w:val="0"/>
          <w:numId w:val="26"/>
        </w:numPr>
        <w:rPr>
          <w:lang w:val="da-DK"/>
        </w:rPr>
      </w:pPr>
      <w:r>
        <w:rPr>
          <w:lang w:val="da-DK"/>
        </w:rPr>
        <w:t xml:space="preserve">være til rådighed for </w:t>
      </w:r>
      <w:r w:rsidR="004E0536">
        <w:rPr>
          <w:lang w:val="da-DK"/>
        </w:rPr>
        <w:t>løbende godkendelse af test og leverancer i løbet af udvikling og tilpasning af Løsningen</w:t>
      </w:r>
    </w:p>
    <w:p w14:paraId="2BCEDB01" w14:textId="77777777" w:rsidR="004E0536" w:rsidRDefault="004E0536" w:rsidP="004E0536">
      <w:pPr>
        <w:pStyle w:val="ListParagraph"/>
        <w:numPr>
          <w:ilvl w:val="0"/>
          <w:numId w:val="26"/>
        </w:numPr>
        <w:rPr>
          <w:lang w:val="da-DK"/>
        </w:rPr>
      </w:pPr>
      <w:r>
        <w:rPr>
          <w:lang w:val="da-DK"/>
        </w:rPr>
        <w:t>godkende testplaner, teststrategier og testcases for test i Projektet</w:t>
      </w:r>
    </w:p>
    <w:p w14:paraId="39B48DDB" w14:textId="77777777" w:rsidR="004E0536" w:rsidRPr="00EF407C" w:rsidRDefault="004E0536" w:rsidP="004E0536">
      <w:pPr>
        <w:pStyle w:val="ListParagraph"/>
        <w:numPr>
          <w:ilvl w:val="0"/>
          <w:numId w:val="26"/>
        </w:numPr>
        <w:rPr>
          <w:lang w:val="da-DK"/>
        </w:rPr>
      </w:pPr>
      <w:r>
        <w:rPr>
          <w:lang w:val="da-DK"/>
        </w:rPr>
        <w:t>g</w:t>
      </w:r>
      <w:r w:rsidRPr="00EF407C">
        <w:rPr>
          <w:lang w:val="da-DK"/>
        </w:rPr>
        <w:t>odkende testcases</w:t>
      </w:r>
      <w:r>
        <w:rPr>
          <w:lang w:val="da-DK"/>
        </w:rPr>
        <w:t xml:space="preserve"> og Prøver</w:t>
      </w:r>
    </w:p>
    <w:p w14:paraId="5EB2D1E4" w14:textId="77777777" w:rsidR="004E0536" w:rsidRDefault="004E0536" w:rsidP="004E0536">
      <w:pPr>
        <w:pStyle w:val="ListParagraph"/>
        <w:numPr>
          <w:ilvl w:val="0"/>
          <w:numId w:val="26"/>
        </w:numPr>
        <w:rPr>
          <w:lang w:val="da-DK"/>
        </w:rPr>
      </w:pPr>
      <w:r>
        <w:rPr>
          <w:lang w:val="da-DK"/>
        </w:rPr>
        <w:t>bistå og deltage i Prøver</w:t>
      </w:r>
    </w:p>
    <w:p w14:paraId="0D2AEEAC" w14:textId="77777777" w:rsidR="004E0536" w:rsidRDefault="004E0536" w:rsidP="004E0536">
      <w:pPr>
        <w:pStyle w:val="ListParagraph"/>
        <w:numPr>
          <w:ilvl w:val="0"/>
          <w:numId w:val="26"/>
        </w:numPr>
        <w:rPr>
          <w:lang w:val="da-DK"/>
        </w:rPr>
      </w:pPr>
      <w:r>
        <w:rPr>
          <w:lang w:val="da-DK"/>
        </w:rPr>
        <w:t>være til rådighed for arbejdet med risikovurdering af krav og user stories inden de skal udvikles</w:t>
      </w:r>
    </w:p>
    <w:p w14:paraId="7A3E24A8" w14:textId="6689A645" w:rsidR="008730B1" w:rsidRDefault="008730B1" w:rsidP="004E0536">
      <w:pPr>
        <w:pStyle w:val="ListParagraph"/>
        <w:numPr>
          <w:ilvl w:val="0"/>
          <w:numId w:val="26"/>
        </w:numPr>
        <w:rPr>
          <w:lang w:val="da-DK"/>
        </w:rPr>
      </w:pPr>
      <w:r>
        <w:rPr>
          <w:lang w:val="da-DK"/>
        </w:rPr>
        <w:t>være til rådighed for fejlforum</w:t>
      </w:r>
    </w:p>
    <w:p w14:paraId="431303F7" w14:textId="77777777" w:rsidR="004E0536" w:rsidRDefault="004E0536" w:rsidP="004E0536">
      <w:pPr>
        <w:pStyle w:val="ListParagraph"/>
        <w:numPr>
          <w:ilvl w:val="0"/>
          <w:numId w:val="26"/>
        </w:numPr>
        <w:rPr>
          <w:lang w:val="da-DK"/>
        </w:rPr>
      </w:pPr>
      <w:r>
        <w:rPr>
          <w:lang w:val="da-DK"/>
        </w:rPr>
        <w:t>være til rådighed for afklaring af eskaleringer vedrørende test eller risiko</w:t>
      </w:r>
    </w:p>
    <w:p w14:paraId="4B8BFF82" w14:textId="77777777" w:rsidR="004E0536" w:rsidRDefault="004E0536" w:rsidP="004E0536">
      <w:pPr>
        <w:pStyle w:val="ListParagraph"/>
        <w:numPr>
          <w:ilvl w:val="0"/>
          <w:numId w:val="26"/>
        </w:numPr>
        <w:rPr>
          <w:lang w:val="da-DK"/>
        </w:rPr>
      </w:pPr>
      <w:r>
        <w:rPr>
          <w:lang w:val="da-DK"/>
        </w:rPr>
        <w:t>stille Brugere til rådighed for de test, som involverer Brugere, f.eks. brugervenlighedstest</w:t>
      </w:r>
    </w:p>
    <w:p w14:paraId="54D603D4" w14:textId="77777777" w:rsidR="004E0536" w:rsidRDefault="004E0536" w:rsidP="004E0536">
      <w:pPr>
        <w:pStyle w:val="ListParagraph"/>
        <w:numPr>
          <w:ilvl w:val="0"/>
          <w:numId w:val="26"/>
        </w:numPr>
        <w:rPr>
          <w:lang w:val="da-DK"/>
        </w:rPr>
      </w:pPr>
      <w:r>
        <w:rPr>
          <w:lang w:val="da-DK"/>
        </w:rPr>
        <w:t>stille Brugere til rådighed for de test Kunden ønsker selv at afvikle i forbindelse med godkendelse af leverancer i sprint, releasetest eller Prøver</w:t>
      </w:r>
    </w:p>
    <w:p w14:paraId="0C227601" w14:textId="44D8C391" w:rsidR="00F5568A" w:rsidRDefault="004E0536">
      <w:pPr>
        <w:pStyle w:val="ListParagraph"/>
        <w:numPr>
          <w:ilvl w:val="0"/>
          <w:numId w:val="26"/>
        </w:numPr>
        <w:rPr>
          <w:lang w:val="da-DK"/>
        </w:rPr>
      </w:pPr>
      <w:r w:rsidRPr="00F5568A">
        <w:rPr>
          <w:lang w:val="da-DK"/>
        </w:rPr>
        <w:t>implementere og teste Fælles Integrationer og Lokale Integratione</w:t>
      </w:r>
      <w:r w:rsidR="00F5568A" w:rsidRPr="00F5568A">
        <w:rPr>
          <w:lang w:val="da-DK"/>
        </w:rPr>
        <w:t>r</w:t>
      </w:r>
    </w:p>
    <w:p w14:paraId="6A4899F3" w14:textId="624F0292" w:rsidR="004E0536" w:rsidRDefault="004E0536">
      <w:pPr>
        <w:pStyle w:val="ListParagraph"/>
        <w:numPr>
          <w:ilvl w:val="0"/>
          <w:numId w:val="26"/>
        </w:numPr>
        <w:rPr>
          <w:lang w:val="da-DK"/>
        </w:rPr>
      </w:pPr>
      <w:r w:rsidRPr="00F5568A">
        <w:rPr>
          <w:lang w:val="da-DK"/>
        </w:rPr>
        <w:t>i nødvendigt omfang levere testdata til test og Prøver</w:t>
      </w:r>
    </w:p>
    <w:p w14:paraId="5C2BA2E4" w14:textId="77777777" w:rsidR="00F5568A" w:rsidRDefault="00F5568A" w:rsidP="00F5568A">
      <w:pPr>
        <w:rPr>
          <w:lang w:val="da-DK"/>
        </w:rPr>
      </w:pPr>
    </w:p>
    <w:p w14:paraId="1AF1DC96" w14:textId="5F4641A2" w:rsidR="00F5568A" w:rsidRPr="00F5568A" w:rsidRDefault="4CC1CE7D" w:rsidP="00BA2E5D">
      <w:pPr>
        <w:jc w:val="center"/>
        <w:rPr>
          <w:lang w:val="da-DK"/>
        </w:rPr>
      </w:pPr>
      <w:r>
        <w:rPr>
          <w:noProof/>
        </w:rPr>
        <w:drawing>
          <wp:inline distT="0" distB="0" distL="0" distR="0" wp14:anchorId="63A84E16" wp14:editId="45FB5BE5">
            <wp:extent cx="4572000" cy="3990975"/>
            <wp:effectExtent l="0" t="0" r="0" b="0"/>
            <wp:docPr id="1299130151" name="Picture 129913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0" cy="3990975"/>
                    </a:xfrm>
                    <a:prstGeom prst="rect">
                      <a:avLst/>
                    </a:prstGeom>
                  </pic:spPr>
                </pic:pic>
              </a:graphicData>
            </a:graphic>
          </wp:inline>
        </w:drawing>
      </w:r>
    </w:p>
    <w:p w14:paraId="48C60310" w14:textId="56D5C520" w:rsidR="00ED10C7" w:rsidRDefault="00ED10C7" w:rsidP="00ED10C7"/>
    <w:p w14:paraId="13F1B4E2" w14:textId="77777777" w:rsidR="00ED10C7" w:rsidRPr="00ED10C7" w:rsidRDefault="00ED10C7" w:rsidP="00ED10C7">
      <w:pPr>
        <w:rPr>
          <w:lang w:val="da-DK"/>
        </w:rPr>
      </w:pPr>
    </w:p>
    <w:tbl>
      <w:tblPr>
        <w:tblStyle w:val="GridTable1Light-Accent1"/>
        <w:tblW w:w="0" w:type="auto"/>
        <w:tblLayout w:type="fixed"/>
        <w:tblLook w:val="04A0" w:firstRow="1" w:lastRow="0" w:firstColumn="1" w:lastColumn="0" w:noHBand="0" w:noVBand="1"/>
      </w:tblPr>
      <w:tblGrid>
        <w:gridCol w:w="2547"/>
        <w:gridCol w:w="6514"/>
      </w:tblGrid>
      <w:tr w:rsidR="227E0CF7" w14:paraId="2D96BDE2" w14:textId="77777777" w:rsidTr="00F961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tcPr>
          <w:p w14:paraId="10310873" w14:textId="033276D8" w:rsidR="227E0CF7" w:rsidRDefault="227E0CF7" w:rsidP="227E0CF7">
            <w:pPr>
              <w:rPr>
                <w:lang w:val="da-DK"/>
              </w:rPr>
            </w:pPr>
            <w:r w:rsidRPr="227E0CF7">
              <w:rPr>
                <w:lang w:val="da-DK"/>
              </w:rPr>
              <w:t>Rolle</w:t>
            </w:r>
          </w:p>
        </w:tc>
        <w:tc>
          <w:tcPr>
            <w:tcW w:w="6514" w:type="dxa"/>
          </w:tcPr>
          <w:p w14:paraId="0157A707" w14:textId="6B679204" w:rsidR="227E0CF7" w:rsidRDefault="227E0CF7" w:rsidP="227E0CF7">
            <w:pPr>
              <w:cnfStyle w:val="100000000000" w:firstRow="1" w:lastRow="0" w:firstColumn="0" w:lastColumn="0" w:oddVBand="0" w:evenVBand="0" w:oddHBand="0" w:evenHBand="0" w:firstRowFirstColumn="0" w:firstRowLastColumn="0" w:lastRowFirstColumn="0" w:lastRowLastColumn="0"/>
              <w:rPr>
                <w:lang w:val="da-DK"/>
              </w:rPr>
            </w:pPr>
            <w:r w:rsidRPr="227E0CF7">
              <w:rPr>
                <w:lang w:val="da-DK"/>
              </w:rPr>
              <w:t>Ansvar</w:t>
            </w:r>
          </w:p>
        </w:tc>
      </w:tr>
      <w:tr w:rsidR="227E0CF7" w:rsidRPr="005F7137" w14:paraId="4AFBA05D"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7A62CFB0" w14:textId="746BC70E" w:rsidR="227E0CF7" w:rsidRDefault="227E0CF7" w:rsidP="227E0CF7">
            <w:pPr>
              <w:rPr>
                <w:lang w:val="da-DK"/>
              </w:rPr>
            </w:pPr>
            <w:r w:rsidRPr="227E0CF7">
              <w:rPr>
                <w:lang w:val="da-DK"/>
              </w:rPr>
              <w:t>Programleder</w:t>
            </w:r>
          </w:p>
        </w:tc>
        <w:tc>
          <w:tcPr>
            <w:tcW w:w="6514" w:type="dxa"/>
          </w:tcPr>
          <w:p w14:paraId="3BF88291" w14:textId="7CCBCA9D" w:rsidR="227E0CF7" w:rsidRDefault="007C60AF" w:rsidP="227E0CF7">
            <w:pPr>
              <w:cnfStyle w:val="000000000000" w:firstRow="0" w:lastRow="0" w:firstColumn="0" w:lastColumn="0" w:oddVBand="0" w:evenVBand="0" w:oddHBand="0" w:evenHBand="0" w:firstRowFirstColumn="0" w:firstRowLastColumn="0" w:lastRowFirstColumn="0" w:lastRowLastColumn="0"/>
              <w:rPr>
                <w:lang w:val="da-DK"/>
              </w:rPr>
            </w:pPr>
            <w:r w:rsidRPr="007C60AF">
              <w:rPr>
                <w:rStyle w:val="normaltextrun"/>
                <w:color w:val="000000"/>
                <w:szCs w:val="20"/>
                <w:shd w:val="clear" w:color="auto" w:fill="FFFFFF"/>
                <w:lang w:val="da-DK"/>
              </w:rPr>
              <w:t xml:space="preserve">Overordnet ansvarlig for programfremdrift, kvalitet etc., modtager afrapporteringer og har mandat til at godkende eller afvise en faseafslutning baseret på konklusionen og anbefalingen fra den afsluttende testrapport. </w:t>
            </w:r>
            <w:r>
              <w:rPr>
                <w:rStyle w:val="normaltextrun"/>
                <w:color w:val="000000"/>
                <w:szCs w:val="20"/>
                <w:shd w:val="clear" w:color="auto" w:fill="FFFFFF"/>
              </w:rPr>
              <w:t>Testsporet kan eskalere til programlederen.</w:t>
            </w:r>
          </w:p>
        </w:tc>
      </w:tr>
      <w:tr w:rsidR="227E0CF7" w:rsidRPr="003820AC" w14:paraId="0D150752"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5E62B3E4" w14:textId="61CC06C5" w:rsidR="227E0CF7" w:rsidRDefault="227E0CF7" w:rsidP="227E0CF7">
            <w:pPr>
              <w:rPr>
                <w:lang w:val="da-DK"/>
              </w:rPr>
            </w:pPr>
            <w:r w:rsidRPr="227E0CF7">
              <w:rPr>
                <w:lang w:val="da-DK"/>
              </w:rPr>
              <w:t>Test</w:t>
            </w:r>
            <w:r w:rsidR="003E4528">
              <w:rPr>
                <w:lang w:val="da-DK"/>
              </w:rPr>
              <w:t>sporleder</w:t>
            </w:r>
            <w:r w:rsidR="00886A0C">
              <w:rPr>
                <w:lang w:val="da-DK"/>
              </w:rPr>
              <w:t xml:space="preserve"> (PTL)</w:t>
            </w:r>
          </w:p>
        </w:tc>
        <w:tc>
          <w:tcPr>
            <w:tcW w:w="6514" w:type="dxa"/>
          </w:tcPr>
          <w:p w14:paraId="35C6D690" w14:textId="2DBC3ADA" w:rsidR="227E0CF7" w:rsidRDefault="00886A0C" w:rsidP="227E0CF7">
            <w:pPr>
              <w:cnfStyle w:val="000000000000" w:firstRow="0" w:lastRow="0" w:firstColumn="0" w:lastColumn="0" w:oddVBand="0" w:evenVBand="0" w:oddHBand="0" w:evenHBand="0" w:firstRowFirstColumn="0" w:firstRowLastColumn="0" w:lastRowFirstColumn="0" w:lastRowLastColumn="0"/>
              <w:rPr>
                <w:lang w:val="da-DK"/>
              </w:rPr>
            </w:pPr>
            <w:r w:rsidRPr="00886A0C">
              <w:rPr>
                <w:rStyle w:val="normaltextrun"/>
                <w:color w:val="000000"/>
                <w:szCs w:val="20"/>
                <w:shd w:val="clear" w:color="auto" w:fill="FFFFFF"/>
                <w:lang w:val="da-DK"/>
              </w:rPr>
              <w:t>NytSis Programmets leder af testsporet. Koordinerer med de øvrige spor, univesiteternes referencegruppe og programledelsen. Ansvarlig for at alle kontraktlige test gennemføres iht. Krav. Rapportering af testfremdrift og indstilling af testgodkendelser til programledelsen.</w:t>
            </w:r>
          </w:p>
        </w:tc>
      </w:tr>
      <w:tr w:rsidR="227E0CF7" w:rsidRPr="003820AC" w14:paraId="1E4D1FCE"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7A8182EF" w14:textId="254AC592" w:rsidR="227E0CF7" w:rsidRDefault="00CE68BC" w:rsidP="227E0CF7">
            <w:pPr>
              <w:rPr>
                <w:lang w:val="da-DK"/>
              </w:rPr>
            </w:pPr>
            <w:r>
              <w:rPr>
                <w:rStyle w:val="normaltextrun"/>
                <w:color w:val="000000"/>
                <w:szCs w:val="20"/>
                <w:shd w:val="clear" w:color="auto" w:fill="FFFFFF"/>
              </w:rPr>
              <w:t>Testmanager (PTM)</w:t>
            </w:r>
            <w:r>
              <w:rPr>
                <w:rStyle w:val="eop"/>
                <w:rFonts w:cs="Arial"/>
                <w:color w:val="000000"/>
                <w:szCs w:val="20"/>
                <w:shd w:val="clear" w:color="auto" w:fill="FFFFFF"/>
              </w:rPr>
              <w:t> </w:t>
            </w:r>
          </w:p>
        </w:tc>
        <w:tc>
          <w:tcPr>
            <w:tcW w:w="6514" w:type="dxa"/>
          </w:tcPr>
          <w:p w14:paraId="65D01904" w14:textId="40367699" w:rsidR="227E0CF7" w:rsidRDefault="00FE5A84" w:rsidP="227E0CF7">
            <w:pPr>
              <w:cnfStyle w:val="000000000000" w:firstRow="0" w:lastRow="0" w:firstColumn="0" w:lastColumn="0" w:oddVBand="0" w:evenVBand="0" w:oddHBand="0" w:evenHBand="0" w:firstRowFirstColumn="0" w:firstRowLastColumn="0" w:lastRowFirstColumn="0" w:lastRowLastColumn="0"/>
              <w:rPr>
                <w:lang w:val="da-DK"/>
              </w:rPr>
            </w:pPr>
            <w:r w:rsidRPr="54816597">
              <w:rPr>
                <w:rStyle w:val="normaltextrun"/>
                <w:color w:val="000000"/>
                <w:shd w:val="clear" w:color="auto" w:fill="FFFFFF"/>
                <w:lang w:val="da-DK"/>
              </w:rPr>
              <w:t>NytS</w:t>
            </w:r>
            <w:r w:rsidR="00150984">
              <w:rPr>
                <w:rStyle w:val="normaltextrun"/>
                <w:color w:val="000000"/>
                <w:shd w:val="clear" w:color="auto" w:fill="FFFFFF"/>
                <w:lang w:val="da-DK"/>
              </w:rPr>
              <w:t>IS</w:t>
            </w:r>
            <w:r w:rsidRPr="54816597">
              <w:rPr>
                <w:rStyle w:val="normaltextrun"/>
                <w:color w:val="000000"/>
                <w:shd w:val="clear" w:color="auto" w:fill="FFFFFF"/>
                <w:lang w:val="da-DK"/>
              </w:rPr>
              <w:t xml:space="preserve"> Programmets testmanager har det overordne</w:t>
            </w:r>
            <w:r w:rsidR="006A25EE">
              <w:rPr>
                <w:rStyle w:val="normaltextrun"/>
                <w:color w:val="000000"/>
                <w:shd w:val="clear" w:color="auto" w:fill="FFFFFF"/>
                <w:lang w:val="da-DK"/>
              </w:rPr>
              <w:t>de</w:t>
            </w:r>
            <w:r w:rsidRPr="54816597">
              <w:rPr>
                <w:rStyle w:val="normaltextrun"/>
                <w:color w:val="000000"/>
                <w:shd w:val="clear" w:color="auto" w:fill="FFFFFF"/>
                <w:lang w:val="da-DK"/>
              </w:rPr>
              <w:t xml:space="preserve"> overblik over testforløbet. </w:t>
            </w:r>
            <w:r w:rsidR="006A25EE">
              <w:rPr>
                <w:rStyle w:val="normaltextrun"/>
                <w:color w:val="000000"/>
                <w:shd w:val="clear" w:color="auto" w:fill="FFFFFF"/>
                <w:lang w:val="da-DK"/>
              </w:rPr>
              <w:t>Er h</w:t>
            </w:r>
            <w:r w:rsidRPr="54816597">
              <w:rPr>
                <w:rStyle w:val="normaltextrun"/>
                <w:color w:val="000000"/>
                <w:shd w:val="clear" w:color="auto" w:fill="FFFFFF"/>
                <w:lang w:val="da-DK"/>
              </w:rPr>
              <w:t>erunder ansvarlig for review og godkendelse af testcases, testplanlægning, testgennemførelse og rapportering. Ansvarlig for, på kundesiden, at test gennemføres samt afgive status og rapportering af testaktiviteter til testsporleder.</w:t>
            </w:r>
            <w:r w:rsidRPr="54816597">
              <w:rPr>
                <w:rStyle w:val="eop"/>
                <w:rFonts w:cs="Arial"/>
                <w:color w:val="000000"/>
                <w:shd w:val="clear" w:color="auto" w:fill="FFFFFF"/>
                <w:lang w:val="da-DK"/>
              </w:rPr>
              <w:t> </w:t>
            </w:r>
          </w:p>
        </w:tc>
      </w:tr>
      <w:tr w:rsidR="227E0CF7" w:rsidRPr="003820AC" w14:paraId="117EDE96"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23BEDE14" w14:textId="07939807" w:rsidR="227E0CF7" w:rsidRDefault="001F2AF0" w:rsidP="227E0CF7">
            <w:pPr>
              <w:rPr>
                <w:lang w:val="da-DK"/>
              </w:rPr>
            </w:pPr>
            <w:r>
              <w:rPr>
                <w:lang w:val="da-DK"/>
              </w:rPr>
              <w:t>Testekspert</w:t>
            </w:r>
          </w:p>
        </w:tc>
        <w:tc>
          <w:tcPr>
            <w:tcW w:w="6514" w:type="dxa"/>
          </w:tcPr>
          <w:p w14:paraId="57E03F68" w14:textId="5D21DC20" w:rsidR="227E0CF7" w:rsidRDefault="001F4CB4" w:rsidP="001F4CB4">
            <w:pPr>
              <w:cnfStyle w:val="000000000000" w:firstRow="0" w:lastRow="0" w:firstColumn="0" w:lastColumn="0" w:oddVBand="0" w:evenVBand="0" w:oddHBand="0" w:evenHBand="0" w:firstRowFirstColumn="0" w:firstRowLastColumn="0" w:lastRowFirstColumn="0" w:lastRowLastColumn="0"/>
              <w:rPr>
                <w:lang w:val="da-DK"/>
              </w:rPr>
            </w:pPr>
            <w:r w:rsidRPr="001F4CB4">
              <w:rPr>
                <w:rStyle w:val="normaltextrun"/>
                <w:color w:val="000000"/>
                <w:szCs w:val="20"/>
                <w:shd w:val="clear" w:color="auto" w:fill="FFFFFF"/>
                <w:lang w:val="da-DK"/>
              </w:rPr>
              <w:t>Nyt Sis Programmets testekspert supporterer testmanager med ekspertviden inden for testfaglige områder samt støtter testmanager operationelt i dennes opgaver. </w:t>
            </w:r>
            <w:r w:rsidRPr="001F4CB4">
              <w:rPr>
                <w:rStyle w:val="eop"/>
                <w:rFonts w:cs="Arial"/>
                <w:color w:val="000000"/>
                <w:szCs w:val="20"/>
                <w:shd w:val="clear" w:color="auto" w:fill="FFFFFF"/>
                <w:lang w:val="da-DK"/>
              </w:rPr>
              <w:t> </w:t>
            </w:r>
          </w:p>
        </w:tc>
      </w:tr>
      <w:tr w:rsidR="227E0CF7" w:rsidRPr="003820AC" w14:paraId="4B5307DC"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59746CA7" w14:textId="0C7527B7" w:rsidR="227E0CF7" w:rsidRDefault="00FF2403" w:rsidP="227E0CF7">
            <w:pPr>
              <w:rPr>
                <w:lang w:val="da-DK"/>
              </w:rPr>
            </w:pPr>
            <w:r>
              <w:rPr>
                <w:lang w:val="da-DK"/>
              </w:rPr>
              <w:t>Fejlforum</w:t>
            </w:r>
          </w:p>
        </w:tc>
        <w:tc>
          <w:tcPr>
            <w:tcW w:w="6514" w:type="dxa"/>
          </w:tcPr>
          <w:p w14:paraId="1DD9A578" w14:textId="26F9C2BF" w:rsidR="227E0CF7" w:rsidRDefault="00FF2403" w:rsidP="227E0CF7">
            <w:pPr>
              <w:cnfStyle w:val="000000000000" w:firstRow="0" w:lastRow="0" w:firstColumn="0" w:lastColumn="0" w:oddVBand="0" w:evenVBand="0" w:oddHBand="0" w:evenHBand="0" w:firstRowFirstColumn="0" w:firstRowLastColumn="0" w:lastRowFirstColumn="0" w:lastRowLastColumn="0"/>
              <w:rPr>
                <w:lang w:val="da-DK"/>
              </w:rPr>
            </w:pPr>
            <w:r w:rsidRPr="00FF2403">
              <w:rPr>
                <w:rStyle w:val="normaltextrun"/>
                <w:color w:val="000000"/>
                <w:szCs w:val="20"/>
                <w:shd w:val="clear" w:color="auto" w:fill="FFFFFF"/>
                <w:lang w:val="da-DK"/>
              </w:rPr>
              <w:t>Fejlforummets opgave består i at visitere og kategorisere fejl, der er opdaget under test, i de tilfælde hvor kunden og leverandøren umiddelbart er uenige. Såfremt der ikke er tale om fejl, vurderer Fejlforum om der skal igangsættes en ændringsanmodningsproces </w:t>
            </w:r>
            <w:r w:rsidRPr="00FF2403">
              <w:rPr>
                <w:rStyle w:val="eop"/>
                <w:rFonts w:cs="Arial"/>
                <w:color w:val="000000"/>
                <w:szCs w:val="20"/>
                <w:shd w:val="clear" w:color="auto" w:fill="FFFFFF"/>
                <w:lang w:val="da-DK"/>
              </w:rPr>
              <w:t> </w:t>
            </w:r>
          </w:p>
        </w:tc>
      </w:tr>
      <w:tr w:rsidR="227E0CF7" w:rsidRPr="00636B20" w14:paraId="681CD19C"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6BE3E5BF" w14:textId="0C864718" w:rsidR="227E0CF7" w:rsidRDefault="00FF2403" w:rsidP="227E0CF7">
            <w:pPr>
              <w:rPr>
                <w:lang w:val="da-DK"/>
              </w:rPr>
            </w:pPr>
            <w:r>
              <w:rPr>
                <w:rStyle w:val="normaltextrun"/>
                <w:color w:val="000000"/>
                <w:szCs w:val="20"/>
                <w:shd w:val="clear" w:color="auto" w:fill="FFFFFF"/>
              </w:rPr>
              <w:t xml:space="preserve">Ekspertgrupper </w:t>
            </w:r>
            <w:r>
              <w:rPr>
                <w:rStyle w:val="scxw228099793"/>
                <w:rFonts w:cs="Arial"/>
                <w:color w:val="000000"/>
                <w:szCs w:val="20"/>
                <w:shd w:val="clear" w:color="auto" w:fill="FFFFFF"/>
              </w:rPr>
              <w:t> </w:t>
            </w:r>
            <w:r>
              <w:rPr>
                <w:rFonts w:cs="Arial"/>
                <w:color w:val="000000"/>
                <w:szCs w:val="20"/>
                <w:shd w:val="clear" w:color="auto" w:fill="FFFFFF"/>
              </w:rPr>
              <w:br/>
            </w:r>
            <w:r>
              <w:rPr>
                <w:rStyle w:val="normaltextrun"/>
                <w:color w:val="000000"/>
                <w:szCs w:val="20"/>
                <w:shd w:val="clear" w:color="auto" w:fill="FFFFFF"/>
              </w:rPr>
              <w:t>(Taskforce grupper)</w:t>
            </w:r>
            <w:r>
              <w:rPr>
                <w:rStyle w:val="eop"/>
                <w:rFonts w:cs="Arial"/>
                <w:color w:val="000000"/>
                <w:szCs w:val="20"/>
                <w:shd w:val="clear" w:color="auto" w:fill="FFFFFF"/>
              </w:rPr>
              <w:t> </w:t>
            </w:r>
          </w:p>
        </w:tc>
        <w:tc>
          <w:tcPr>
            <w:tcW w:w="6514" w:type="dxa"/>
          </w:tcPr>
          <w:p w14:paraId="29521FB0" w14:textId="16232B7E" w:rsidR="227E0CF7" w:rsidRDefault="00794BAC" w:rsidP="227E0CF7">
            <w:pPr>
              <w:cnfStyle w:val="000000000000" w:firstRow="0" w:lastRow="0" w:firstColumn="0" w:lastColumn="0" w:oddVBand="0" w:evenVBand="0" w:oddHBand="0" w:evenHBand="0" w:firstRowFirstColumn="0" w:firstRowLastColumn="0" w:lastRowFirstColumn="0" w:lastRowLastColumn="0"/>
              <w:rPr>
                <w:lang w:val="da-DK"/>
              </w:rPr>
            </w:pPr>
            <w:r w:rsidRPr="0065B8DB">
              <w:rPr>
                <w:rStyle w:val="normaltextrun"/>
                <w:color w:val="000000"/>
                <w:shd w:val="clear" w:color="auto" w:fill="FFFFFF"/>
                <w:lang w:val="da-DK"/>
              </w:rPr>
              <w:t>Programmets Ekspertgrupper består af de andre programspors kerneteam. De supporterer kundens testspor med ekspertviden indenfor hver deres område og de er i nogle tilfælde, ansvarlig for planlægning, gennemførelse og rapportering af specifikke testaktiviteter, koordineret med testsporets testmanager.</w:t>
            </w:r>
            <w:r w:rsidRPr="0065B8DB">
              <w:rPr>
                <w:rStyle w:val="scxw120789026"/>
                <w:rFonts w:cs="Arial"/>
                <w:color w:val="000000"/>
                <w:shd w:val="clear" w:color="auto" w:fill="FFFFFF"/>
                <w:lang w:val="da-DK"/>
              </w:rPr>
              <w:t> </w:t>
            </w:r>
            <w:r w:rsidRPr="00794BAC">
              <w:rPr>
                <w:rFonts w:cs="Arial"/>
                <w:color w:val="000000"/>
                <w:szCs w:val="20"/>
                <w:shd w:val="clear" w:color="auto" w:fill="FFFFFF"/>
                <w:lang w:val="da-DK"/>
              </w:rPr>
              <w:br/>
            </w:r>
            <w:r w:rsidRPr="0065B8DB">
              <w:rPr>
                <w:rStyle w:val="normaltextrun"/>
                <w:color w:val="000000"/>
                <w:shd w:val="clear" w:color="auto" w:fill="FFFFFF"/>
                <w:lang w:val="da-DK"/>
              </w:rPr>
              <w:t>Ekspertgrupperne har hver deres kerneteam, som fx for PROKON sporet består af 2 repræsentanter for hvert procesområde</w:t>
            </w:r>
            <w:r w:rsidR="00BF0FD8">
              <w:rPr>
                <w:rStyle w:val="normaltextrun"/>
                <w:color w:val="000000"/>
                <w:shd w:val="clear" w:color="auto" w:fill="FFFFFF"/>
                <w:lang w:val="da-DK"/>
              </w:rPr>
              <w:t xml:space="preserve">, </w:t>
            </w:r>
            <w:r w:rsidR="00B4786B">
              <w:rPr>
                <w:rStyle w:val="normaltextrun"/>
                <w:color w:val="000000"/>
                <w:shd w:val="clear" w:color="auto" w:fill="FFFFFF"/>
                <w:lang w:val="da-DK"/>
              </w:rPr>
              <w:t>P</w:t>
            </w:r>
            <w:r w:rsidR="00847A93">
              <w:rPr>
                <w:rStyle w:val="normaltextrun"/>
                <w:color w:val="000000"/>
                <w:shd w:val="clear" w:color="auto" w:fill="FFFFFF"/>
                <w:lang w:val="da-DK"/>
              </w:rPr>
              <w:t>roces</w:t>
            </w:r>
            <w:r w:rsidR="005B0F74">
              <w:rPr>
                <w:rStyle w:val="normaltextrun"/>
                <w:color w:val="000000"/>
                <w:shd w:val="clear" w:color="auto" w:fill="FFFFFF"/>
                <w:lang w:val="da-DK"/>
              </w:rPr>
              <w:t>gruppe repræsentanter</w:t>
            </w:r>
            <w:r w:rsidRPr="0065B8DB">
              <w:rPr>
                <w:rStyle w:val="normaltextrun"/>
                <w:color w:val="000000"/>
                <w:shd w:val="clear" w:color="auto" w:fill="FFFFFF"/>
                <w:lang w:val="da-DK"/>
              </w:rPr>
              <w:t xml:space="preserve"> (PGR’er) . </w:t>
            </w:r>
            <w:r w:rsidRPr="00636B20">
              <w:rPr>
                <w:rStyle w:val="normaltextrun"/>
                <w:color w:val="000000"/>
                <w:shd w:val="clear" w:color="auto" w:fill="FFFFFF"/>
                <w:lang w:val="da-DK"/>
              </w:rPr>
              <w:t xml:space="preserve">Disse PGR'er vil i designfasen deltage i </w:t>
            </w:r>
            <w:r w:rsidR="002579FB" w:rsidRPr="00636B20">
              <w:rPr>
                <w:rStyle w:val="normaltextrun"/>
                <w:color w:val="000000"/>
                <w:shd w:val="clear" w:color="auto" w:fill="FFFFFF"/>
                <w:lang w:val="da-DK"/>
              </w:rPr>
              <w:t>s</w:t>
            </w:r>
            <w:r w:rsidRPr="00636B20">
              <w:rPr>
                <w:rStyle w:val="normaltextrun"/>
                <w:color w:val="000000"/>
                <w:shd w:val="clear" w:color="auto" w:fill="FFFFFF"/>
                <w:lang w:val="da-DK"/>
              </w:rPr>
              <w:t>printteamet.</w:t>
            </w:r>
          </w:p>
        </w:tc>
      </w:tr>
      <w:tr w:rsidR="227E0CF7" w:rsidRPr="003820AC" w14:paraId="7F2DCA64"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4071EE5F" w14:textId="298733BF" w:rsidR="227E0CF7" w:rsidRDefault="00794BAC" w:rsidP="227E0CF7">
            <w:pPr>
              <w:rPr>
                <w:lang w:val="da-DK"/>
              </w:rPr>
            </w:pPr>
            <w:r w:rsidRPr="76A9D27F">
              <w:rPr>
                <w:rStyle w:val="normaltextrun"/>
                <w:color w:val="000000"/>
                <w:shd w:val="clear" w:color="auto" w:fill="FFFFFF"/>
              </w:rPr>
              <w:t xml:space="preserve">Uni </w:t>
            </w:r>
            <w:r w:rsidR="00636B20">
              <w:rPr>
                <w:rStyle w:val="normaltextrun"/>
                <w:color w:val="000000"/>
                <w:shd w:val="clear" w:color="auto" w:fill="FFFFFF"/>
              </w:rPr>
              <w:t>t</w:t>
            </w:r>
            <w:r w:rsidR="000C5A39">
              <w:rPr>
                <w:rStyle w:val="normaltextrun"/>
                <w:color w:val="000000"/>
                <w:shd w:val="clear" w:color="auto" w:fill="FFFFFF"/>
              </w:rPr>
              <w:t>estmanager</w:t>
            </w:r>
            <w:r w:rsidRPr="76A9D27F">
              <w:rPr>
                <w:rStyle w:val="normaltextrun"/>
                <w:color w:val="000000"/>
                <w:shd w:val="clear" w:color="auto" w:fill="FFFFFF"/>
              </w:rPr>
              <w:t xml:space="preserve"> (UTM) </w:t>
            </w:r>
          </w:p>
        </w:tc>
        <w:tc>
          <w:tcPr>
            <w:tcW w:w="6514" w:type="dxa"/>
          </w:tcPr>
          <w:p w14:paraId="34F07A08" w14:textId="77777777" w:rsidR="00450CE4" w:rsidRPr="00450CE4" w:rsidRDefault="00450CE4" w:rsidP="00450CE4">
            <w:pPr>
              <w:cnfStyle w:val="000000000000" w:firstRow="0" w:lastRow="0" w:firstColumn="0" w:lastColumn="0" w:oddVBand="0" w:evenVBand="0" w:oddHBand="0" w:evenHBand="0" w:firstRowFirstColumn="0" w:firstRowLastColumn="0" w:lastRowFirstColumn="0" w:lastRowLastColumn="0"/>
              <w:rPr>
                <w:ins w:id="630" w:author="Carsten Birck Jensen" w:date="2024-05-01T10:21:00Z"/>
                <w:rStyle w:val="normaltextrun"/>
                <w:rFonts w:ascii="Verdana" w:eastAsiaTheme="minorHAnsi" w:hAnsi="Verdana" w:cstheme="minorBidi"/>
                <w:color w:val="000000"/>
                <w:kern w:val="2"/>
                <w:sz w:val="18"/>
                <w:szCs w:val="18"/>
                <w:shd w:val="clear" w:color="auto" w:fill="FFFFFF"/>
                <w:lang w:val="da-DK"/>
                <w14:ligatures w14:val="standardContextual"/>
                <w:rPrChange w:id="631" w:author="Carsten Birck Jensen" w:date="2024-05-01T10:21:00Z">
                  <w:rPr>
                    <w:ins w:id="632" w:author="Carsten Birck Jensen" w:date="2024-05-01T10:21:00Z"/>
                    <w:rStyle w:val="normaltextrun"/>
                    <w:rFonts w:ascii="Verdana" w:eastAsiaTheme="minorHAnsi" w:hAnsi="Verdana" w:cstheme="minorBidi"/>
                    <w:color w:val="000000"/>
                    <w:kern w:val="2"/>
                    <w:sz w:val="18"/>
                    <w:szCs w:val="18"/>
                    <w:shd w:val="clear" w:color="auto" w:fill="FFFFFF"/>
                    <w14:ligatures w14:val="standardContextual"/>
                  </w:rPr>
                </w:rPrChange>
              </w:rPr>
            </w:pPr>
            <w:ins w:id="633" w:author="Carsten Birck Jensen" w:date="2024-05-01T10:21:00Z">
              <w:r w:rsidRPr="00450CE4">
                <w:rPr>
                  <w:rStyle w:val="normaltextrun"/>
                  <w:rFonts w:ascii="Verdana" w:eastAsiaTheme="minorHAnsi" w:hAnsi="Verdana" w:cstheme="minorBidi"/>
                  <w:color w:val="000000"/>
                  <w:sz w:val="18"/>
                  <w:szCs w:val="18"/>
                  <w:shd w:val="clear" w:color="auto" w:fill="FFFFFF"/>
                  <w:lang w:val="da-DK"/>
                  <w:rPrChange w:id="634" w:author="Carsten Birck Jensen" w:date="2024-05-01T10:21:00Z">
                    <w:rPr>
                      <w:rStyle w:val="normaltextrun"/>
                      <w:rFonts w:ascii="Verdana" w:eastAsiaTheme="minorHAnsi" w:hAnsi="Verdana" w:cstheme="minorBidi"/>
                      <w:color w:val="000000"/>
                      <w:sz w:val="18"/>
                      <w:szCs w:val="18"/>
                      <w:shd w:val="clear" w:color="auto" w:fill="FFFFFF"/>
                    </w:rPr>
                  </w:rPrChange>
                </w:rPr>
                <w:t>Universiteternes</w:t>
              </w:r>
              <w:commentRangeStart w:id="635"/>
              <w:commentRangeStart w:id="636"/>
              <w:r w:rsidRPr="00450CE4">
                <w:rPr>
                  <w:rStyle w:val="normaltextrun"/>
                  <w:rFonts w:ascii="Verdana" w:eastAsiaTheme="minorHAnsi" w:hAnsi="Verdana" w:cstheme="minorBidi"/>
                  <w:color w:val="000000"/>
                  <w:sz w:val="18"/>
                  <w:szCs w:val="18"/>
                  <w:shd w:val="clear" w:color="auto" w:fill="FFFFFF"/>
                  <w:lang w:val="da-DK"/>
                  <w:rPrChange w:id="637" w:author="Carsten Birck Jensen" w:date="2024-05-01T10:21:00Z">
                    <w:rPr>
                      <w:rStyle w:val="normaltextrun"/>
                      <w:rFonts w:ascii="Verdana" w:eastAsiaTheme="minorHAnsi" w:hAnsi="Verdana" w:cstheme="minorBidi"/>
                      <w:color w:val="000000"/>
                      <w:sz w:val="18"/>
                      <w:szCs w:val="18"/>
                      <w:shd w:val="clear" w:color="auto" w:fill="FFFFFF"/>
                    </w:rPr>
                  </w:rPrChange>
                </w:rPr>
                <w:t xml:space="preserve"> testmanager er primær kontaktperson til universiteterne på testområdet i hele forløbet. I Pilot- og  Implementeringsfasen vil relevante UTM’er, sammen med PTM skulle deltage i Leverandørens testplanlægning og testaktiviteter.</w:t>
              </w:r>
              <w:commentRangeStart w:id="638"/>
              <w:r w:rsidRPr="00450CE4">
                <w:rPr>
                  <w:rStyle w:val="normaltextrun"/>
                  <w:rFonts w:ascii="Verdana" w:eastAsiaTheme="minorHAnsi" w:hAnsi="Verdana" w:cstheme="minorBidi"/>
                  <w:color w:val="000000"/>
                  <w:sz w:val="18"/>
                  <w:szCs w:val="18"/>
                  <w:shd w:val="clear" w:color="auto" w:fill="FFFFFF"/>
                  <w:lang w:val="da-DK"/>
                  <w:rPrChange w:id="639" w:author="Carsten Birck Jensen" w:date="2024-05-01T10:21:00Z">
                    <w:rPr>
                      <w:rStyle w:val="normaltextrun"/>
                      <w:rFonts w:ascii="Verdana" w:eastAsiaTheme="minorHAnsi" w:hAnsi="Verdana" w:cstheme="minorBidi"/>
                      <w:color w:val="000000"/>
                      <w:sz w:val="18"/>
                      <w:szCs w:val="18"/>
                      <w:shd w:val="clear" w:color="auto" w:fill="FFFFFF"/>
                    </w:rPr>
                  </w:rPrChange>
                </w:rPr>
                <w:t> </w:t>
              </w:r>
            </w:ins>
          </w:p>
          <w:p w14:paraId="08866531" w14:textId="77777777" w:rsidR="00450CE4" w:rsidRPr="00450CE4" w:rsidRDefault="00450CE4" w:rsidP="00450CE4">
            <w:pPr>
              <w:cnfStyle w:val="000000000000" w:firstRow="0" w:lastRow="0" w:firstColumn="0" w:lastColumn="0" w:oddVBand="0" w:evenVBand="0" w:oddHBand="0" w:evenHBand="0" w:firstRowFirstColumn="0" w:firstRowLastColumn="0" w:lastRowFirstColumn="0" w:lastRowLastColumn="0"/>
              <w:rPr>
                <w:ins w:id="640" w:author="Carsten Birck Jensen" w:date="2024-05-01T10:21:00Z"/>
                <w:rStyle w:val="normaltextrun"/>
                <w:rFonts w:eastAsiaTheme="minorHAnsi" w:cstheme="minorBidi"/>
                <w:color w:val="000000"/>
                <w:kern w:val="2"/>
                <w:shd w:val="clear" w:color="auto" w:fill="FFFFFF"/>
                <w:lang w:val="da-DK"/>
                <w14:ligatures w14:val="standardContextual"/>
                <w:rPrChange w:id="641" w:author="Carsten Birck Jensen" w:date="2024-05-01T10:21:00Z">
                  <w:rPr>
                    <w:ins w:id="642" w:author="Carsten Birck Jensen" w:date="2024-05-01T10:21:00Z"/>
                    <w:rStyle w:val="normaltextrun"/>
                    <w:rFonts w:eastAsiaTheme="minorHAnsi" w:cstheme="minorBidi"/>
                    <w:color w:val="000000"/>
                    <w:kern w:val="2"/>
                    <w:shd w:val="clear" w:color="auto" w:fill="FFFFFF"/>
                    <w14:ligatures w14:val="standardContextual"/>
                  </w:rPr>
                </w:rPrChange>
              </w:rPr>
            </w:pPr>
            <w:ins w:id="643" w:author="Carsten Birck Jensen" w:date="2024-05-01T10:21:00Z">
              <w:r w:rsidRPr="00450CE4" w:rsidDel="009E41E3">
                <w:rPr>
                  <w:rStyle w:val="normaltextrun"/>
                  <w:rFonts w:ascii="Verdana" w:eastAsiaTheme="minorHAnsi" w:hAnsi="Verdana" w:cstheme="minorBidi"/>
                  <w:color w:val="000000"/>
                  <w:sz w:val="18"/>
                  <w:szCs w:val="18"/>
                  <w:shd w:val="clear" w:color="auto" w:fill="FFFFFF"/>
                  <w:lang w:val="da-DK"/>
                  <w:rPrChange w:id="644" w:author="Carsten Birck Jensen" w:date="2024-05-01T10:21:00Z">
                    <w:rPr>
                      <w:rStyle w:val="normaltextrun"/>
                      <w:rFonts w:ascii="Verdana" w:eastAsiaTheme="minorHAnsi" w:hAnsi="Verdana" w:cstheme="minorBidi"/>
                      <w:color w:val="000000"/>
                      <w:sz w:val="18"/>
                      <w:szCs w:val="18"/>
                      <w:shd w:val="clear" w:color="auto" w:fill="FFFFFF"/>
                    </w:rPr>
                  </w:rPrChange>
                </w:rPr>
                <w:br/>
              </w:r>
              <w:commentRangeEnd w:id="635"/>
              <w:r w:rsidRPr="004872BB">
                <w:rPr>
                  <w:rStyle w:val="normaltextrun"/>
                  <w:rFonts w:ascii="Verdana" w:eastAsiaTheme="minorHAnsi" w:hAnsi="Verdana" w:cstheme="minorBidi"/>
                  <w:color w:val="000000"/>
                  <w:sz w:val="18"/>
                  <w:szCs w:val="18"/>
                  <w:shd w:val="clear" w:color="auto" w:fill="FFFFFF"/>
                </w:rPr>
                <w:commentReference w:id="635"/>
              </w:r>
              <w:commentRangeEnd w:id="636"/>
              <w:r w:rsidRPr="004872BB">
                <w:rPr>
                  <w:rStyle w:val="normaltextrun"/>
                  <w:rFonts w:ascii="Verdana" w:hAnsi="Verdana" w:cstheme="minorBidi"/>
                  <w:color w:val="000000"/>
                  <w:sz w:val="18"/>
                  <w:szCs w:val="18"/>
                  <w:shd w:val="clear" w:color="auto" w:fill="FFFFFF"/>
                </w:rPr>
                <w:commentReference w:id="636"/>
              </w:r>
              <w:commentRangeEnd w:id="638"/>
              <w:r w:rsidRPr="004872BB">
                <w:rPr>
                  <w:rStyle w:val="normaltextrun"/>
                  <w:color w:val="000000"/>
                  <w:sz w:val="18"/>
                  <w:szCs w:val="18"/>
                  <w:shd w:val="clear" w:color="auto" w:fill="FFFFFF"/>
                </w:rPr>
                <w:commentReference w:id="638"/>
              </w:r>
              <w:r w:rsidRPr="00450CE4">
                <w:rPr>
                  <w:rStyle w:val="normaltextrun"/>
                  <w:rFonts w:ascii="Verdana" w:eastAsiaTheme="minorHAnsi" w:hAnsi="Verdana" w:cstheme="minorBidi"/>
                  <w:color w:val="000000"/>
                  <w:sz w:val="18"/>
                  <w:szCs w:val="18"/>
                  <w:shd w:val="clear" w:color="auto" w:fill="FFFFFF"/>
                  <w:lang w:val="da-DK"/>
                  <w:rPrChange w:id="645" w:author="Carsten Birck Jensen" w:date="2024-05-01T10:21:00Z">
                    <w:rPr>
                      <w:rStyle w:val="normaltextrun"/>
                      <w:rFonts w:ascii="Verdana" w:eastAsiaTheme="minorHAnsi" w:hAnsi="Verdana" w:cstheme="minorBidi"/>
                      <w:color w:val="000000"/>
                      <w:sz w:val="18"/>
                      <w:szCs w:val="18"/>
                      <w:shd w:val="clear" w:color="auto" w:fill="FFFFFF"/>
                    </w:rPr>
                  </w:rPrChange>
                </w:rPr>
                <w:t>De har ansvar for planlægning og gennemførelse af de af universitets egne testaktiviteter, som er udenfor Leverandørens ansvarsområde,  i tæt samarbejde med testsporets testmanager (PTM) og de er med til at sikre udarbejdelse af supplerende testcases for det enkelte universitet og er ansvarlig for at stille med testdata og testere fra universitetet. </w:t>
              </w:r>
            </w:ins>
          </w:p>
          <w:p w14:paraId="3E08FAD5" w14:textId="4ADCAB3F" w:rsidR="008875D9" w:rsidDel="00450CE4" w:rsidRDefault="008875D9" w:rsidP="008875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del w:id="646" w:author="Carsten Birck Jensen" w:date="2024-05-01T10:21:00Z"/>
                <w:rFonts w:ascii="Segoe UI" w:hAnsi="Segoe UI" w:cs="Segoe UI"/>
                <w:sz w:val="18"/>
                <w:szCs w:val="18"/>
              </w:rPr>
            </w:pPr>
            <w:del w:id="647" w:author="Carsten Birck Jensen" w:date="2024-05-01T10:21:00Z">
              <w:r w:rsidDel="00450CE4">
                <w:rPr>
                  <w:rStyle w:val="normaltextrun"/>
                  <w:rFonts w:ascii="Arial" w:hAnsi="Arial" w:cs="Arial"/>
                  <w:color w:val="000000"/>
                  <w:sz w:val="20"/>
                  <w:szCs w:val="20"/>
                </w:rPr>
                <w:delText>Universitetets testmanager er ansvarlig for at styre testen på eget universitet i implementeringsfasen. (både test indenfor og udenfor scope af det fælles program)</w:delText>
              </w:r>
              <w:r w:rsidR="00B80DA4" w:rsidDel="00450CE4">
                <w:rPr>
                  <w:rStyle w:val="normaltextrun"/>
                  <w:rFonts w:ascii="Arial" w:hAnsi="Arial" w:cs="Arial"/>
                  <w:color w:val="000000"/>
                  <w:sz w:val="20"/>
                  <w:szCs w:val="20"/>
                </w:rPr>
                <w:delText>.</w:delText>
              </w:r>
              <w:r w:rsidDel="00450CE4">
                <w:rPr>
                  <w:rStyle w:val="scxw119089257"/>
                  <w:rFonts w:ascii="Arial" w:hAnsi="Arial" w:cs="Arial"/>
                  <w:color w:val="000000"/>
                  <w:sz w:val="20"/>
                  <w:szCs w:val="20"/>
                </w:rPr>
                <w:delText> </w:delText>
              </w:r>
              <w:r w:rsidDel="00450CE4">
                <w:rPr>
                  <w:rFonts w:ascii="Arial" w:hAnsi="Arial" w:cs="Arial"/>
                  <w:color w:val="000000"/>
                  <w:sz w:val="20"/>
                  <w:szCs w:val="20"/>
                </w:rPr>
                <w:br/>
              </w:r>
              <w:r w:rsidDel="00450CE4">
                <w:rPr>
                  <w:rStyle w:val="normaltextrun"/>
                  <w:rFonts w:ascii="Arial" w:hAnsi="Arial" w:cs="Arial"/>
                  <w:color w:val="000000"/>
                  <w:sz w:val="20"/>
                  <w:szCs w:val="20"/>
                </w:rPr>
                <w:delText>De har ansvar for planlægning og gennemførelse af universitets egne testaktiviteter i tæt samarbejde med testsporets testmanager (PTM) og de er med til at sikre udarbejdelse af testcases for det enkelte universitet og er ansvarlig for at stille med testere fra universitetet.</w:delText>
              </w:r>
              <w:r w:rsidDel="00450CE4">
                <w:rPr>
                  <w:rStyle w:val="eop"/>
                  <w:rFonts w:cs="Arial"/>
                  <w:color w:val="000000"/>
                </w:rPr>
                <w:delText> </w:delText>
              </w:r>
            </w:del>
          </w:p>
          <w:p w14:paraId="798B95F1" w14:textId="3F2621EE" w:rsidR="008875D9" w:rsidDel="00450CE4" w:rsidRDefault="008875D9" w:rsidP="008875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del w:id="648" w:author="Carsten Birck Jensen" w:date="2024-05-01T10:21:00Z"/>
                <w:rStyle w:val="eop"/>
              </w:rPr>
            </w:pPr>
            <w:del w:id="649" w:author="Carsten Birck Jensen" w:date="2024-05-01T10:21:00Z">
              <w:r w:rsidDel="00450CE4">
                <w:rPr>
                  <w:rStyle w:val="normaltextrun"/>
                  <w:rFonts w:ascii="Arial" w:hAnsi="Arial" w:cs="Arial"/>
                  <w:color w:val="000000"/>
                  <w:sz w:val="20"/>
                  <w:szCs w:val="20"/>
                </w:rPr>
                <w:delText>De skal analysere universitetets behov for testaktiviteter og reviewe de fælles testcases mhp</w:delText>
              </w:r>
              <w:r w:rsidR="00CA64C0" w:rsidDel="00450CE4">
                <w:rPr>
                  <w:rStyle w:val="normaltextrun"/>
                  <w:rFonts w:ascii="Arial" w:hAnsi="Arial" w:cs="Arial"/>
                  <w:color w:val="000000"/>
                  <w:sz w:val="20"/>
                  <w:szCs w:val="20"/>
                </w:rPr>
                <w:delText>.</w:delText>
              </w:r>
              <w:r w:rsidDel="00450CE4">
                <w:rPr>
                  <w:rStyle w:val="normaltextrun"/>
                  <w:rFonts w:ascii="Arial" w:hAnsi="Arial" w:cs="Arial"/>
                  <w:color w:val="000000"/>
                  <w:sz w:val="20"/>
                  <w:szCs w:val="20"/>
                </w:rPr>
                <w:delText xml:space="preserve"> evt. at oprette nye eller justere testcases til universitets behov. De er ansvarlige for at udarbejde testplanerne for det enkelte universitet, indenfor rammerne af programmets fælles testplan.</w:delText>
              </w:r>
            </w:del>
          </w:p>
          <w:p w14:paraId="7B52334E" w14:textId="77777777" w:rsidR="00C67820" w:rsidRDefault="00C67820" w:rsidP="008875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14:paraId="7B043336" w14:textId="1A0EFBBC" w:rsidR="008875D9" w:rsidDel="00450CE4" w:rsidRDefault="008875D9" w:rsidP="008875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del w:id="650" w:author="Carsten Birck Jensen" w:date="2024-05-01T10:22:00Z"/>
                <w:rFonts w:ascii="Segoe UI" w:hAnsi="Segoe UI" w:cs="Segoe UI"/>
                <w:sz w:val="18"/>
                <w:szCs w:val="18"/>
              </w:rPr>
            </w:pPr>
            <w:del w:id="651" w:author="Carsten Birck Jensen" w:date="2024-05-01T10:22:00Z">
              <w:r w:rsidRPr="5A625982" w:rsidDel="00450CE4">
                <w:rPr>
                  <w:rStyle w:val="normaltextrun"/>
                  <w:rFonts w:ascii="Arial" w:hAnsi="Arial" w:cs="Arial"/>
                  <w:color w:val="000000" w:themeColor="text1"/>
                  <w:sz w:val="20"/>
                  <w:szCs w:val="20"/>
                </w:rPr>
                <w:delText xml:space="preserve">Desuden skal de </w:delText>
              </w:r>
              <w:r w:rsidR="002A4E20" w:rsidDel="00450CE4">
                <w:rPr>
                  <w:rStyle w:val="normaltextrun"/>
                  <w:rFonts w:ascii="Arial" w:hAnsi="Arial" w:cs="Arial"/>
                  <w:color w:val="000000" w:themeColor="text1"/>
                  <w:sz w:val="20"/>
                  <w:szCs w:val="20"/>
                </w:rPr>
                <w:delText>udarbejde</w:delText>
              </w:r>
              <w:r w:rsidRPr="5A625982" w:rsidDel="00450CE4">
                <w:rPr>
                  <w:rStyle w:val="normaltextrun"/>
                  <w:rFonts w:ascii="Arial" w:hAnsi="Arial" w:cs="Arial"/>
                  <w:color w:val="000000" w:themeColor="text1"/>
                  <w:sz w:val="20"/>
                  <w:szCs w:val="20"/>
                </w:rPr>
                <w:delText> den afsluttende testrapport</w:delText>
              </w:r>
              <w:r w:rsidR="002A4E20" w:rsidDel="00450CE4">
                <w:rPr>
                  <w:rStyle w:val="normaltextrun"/>
                  <w:rFonts w:ascii="Arial" w:hAnsi="Arial" w:cs="Arial"/>
                  <w:color w:val="000000" w:themeColor="text1"/>
                  <w:sz w:val="20"/>
                  <w:szCs w:val="20"/>
                </w:rPr>
                <w:delText xml:space="preserve">, hvorefter </w:delText>
              </w:r>
              <w:r w:rsidR="00C810FA" w:rsidDel="00450CE4">
                <w:rPr>
                  <w:rStyle w:val="normaltextrun"/>
                  <w:rFonts w:ascii="Arial" w:hAnsi="Arial" w:cs="Arial"/>
                  <w:color w:val="000000" w:themeColor="text1"/>
                  <w:sz w:val="20"/>
                  <w:szCs w:val="20"/>
                </w:rPr>
                <w:delText>PTM revi</w:delText>
              </w:r>
              <w:r w:rsidR="00FA0B3F" w:rsidDel="00450CE4">
                <w:rPr>
                  <w:rStyle w:val="normaltextrun"/>
                  <w:rFonts w:ascii="Arial" w:hAnsi="Arial" w:cs="Arial"/>
                  <w:color w:val="000000" w:themeColor="text1"/>
                  <w:sz w:val="20"/>
                  <w:szCs w:val="20"/>
                </w:rPr>
                <w:delText>e</w:delText>
              </w:r>
              <w:r w:rsidR="00C810FA" w:rsidDel="00450CE4">
                <w:rPr>
                  <w:rStyle w:val="normaltextrun"/>
                  <w:rFonts w:ascii="Arial" w:hAnsi="Arial" w:cs="Arial"/>
                  <w:color w:val="000000" w:themeColor="text1"/>
                  <w:sz w:val="20"/>
                  <w:szCs w:val="20"/>
                </w:rPr>
                <w:delText>wer</w:delText>
              </w:r>
              <w:r w:rsidRPr="5A625982" w:rsidDel="00450CE4">
                <w:rPr>
                  <w:rStyle w:val="normaltextrun"/>
                  <w:rFonts w:ascii="Arial" w:hAnsi="Arial" w:cs="Arial"/>
                  <w:color w:val="000000" w:themeColor="text1"/>
                  <w:sz w:val="20"/>
                  <w:szCs w:val="20"/>
                </w:rPr>
                <w:delText xml:space="preserve"> for dens korrekthed samt rapportens resultater.</w:delText>
              </w:r>
            </w:del>
          </w:p>
          <w:p w14:paraId="3653351D" w14:textId="4BDC23AD" w:rsidR="227E0CF7" w:rsidDel="00450CE4" w:rsidRDefault="227E0CF7" w:rsidP="227E0CF7">
            <w:pPr>
              <w:cnfStyle w:val="000000000000" w:firstRow="0" w:lastRow="0" w:firstColumn="0" w:lastColumn="0" w:oddVBand="0" w:evenVBand="0" w:oddHBand="0" w:evenHBand="0" w:firstRowFirstColumn="0" w:firstRowLastColumn="0" w:lastRowFirstColumn="0" w:lastRowLastColumn="0"/>
              <w:rPr>
                <w:del w:id="652" w:author="Carsten Birck Jensen" w:date="2024-05-01T10:22:00Z"/>
                <w:lang w:val="da-DK"/>
              </w:rPr>
            </w:pPr>
          </w:p>
          <w:p w14:paraId="460F6A2A" w14:textId="07B7AA51" w:rsidR="000C6990" w:rsidDel="00450CE4" w:rsidRDefault="000C6990" w:rsidP="227E0CF7">
            <w:pPr>
              <w:cnfStyle w:val="000000000000" w:firstRow="0" w:lastRow="0" w:firstColumn="0" w:lastColumn="0" w:oddVBand="0" w:evenVBand="0" w:oddHBand="0" w:evenHBand="0" w:firstRowFirstColumn="0" w:firstRowLastColumn="0" w:lastRowFirstColumn="0" w:lastRowLastColumn="0"/>
              <w:rPr>
                <w:del w:id="653" w:author="Carsten Birck Jensen" w:date="2024-05-01T10:21:00Z"/>
                <w:lang w:val="da-DK"/>
              </w:rPr>
            </w:pPr>
            <w:del w:id="654" w:author="Carsten Birck Jensen" w:date="2024-05-01T10:21:00Z">
              <w:r w:rsidDel="00450CE4">
                <w:rPr>
                  <w:lang w:val="da-DK"/>
                </w:rPr>
                <w:delText>Bemærk:</w:delText>
              </w:r>
            </w:del>
          </w:p>
          <w:p w14:paraId="41D513EB" w14:textId="77777777" w:rsidR="00C410C4" w:rsidRDefault="000C6990" w:rsidP="227E0CF7">
            <w:pPr>
              <w:cnfStyle w:val="000000000000" w:firstRow="0" w:lastRow="0" w:firstColumn="0" w:lastColumn="0" w:oddVBand="0" w:evenVBand="0" w:oddHBand="0" w:evenHBand="0" w:firstRowFirstColumn="0" w:firstRowLastColumn="0" w:lastRowFirstColumn="0" w:lastRowLastColumn="0"/>
              <w:rPr>
                <w:ins w:id="655" w:author="Carsten Birck Jensen" w:date="2024-05-01T10:22:00Z"/>
                <w:rStyle w:val="normaltextrun"/>
                <w:lang w:val="da-DK"/>
              </w:rPr>
            </w:pPr>
            <w:r w:rsidRPr="000C6990">
              <w:rPr>
                <w:rStyle w:val="normaltextrun"/>
                <w:b/>
                <w:bCs/>
                <w:color w:val="000000"/>
                <w:szCs w:val="20"/>
                <w:shd w:val="clear" w:color="auto" w:fill="FFFFFF"/>
                <w:lang w:val="da-DK"/>
              </w:rPr>
              <w:t>I</w:t>
            </w:r>
            <w:r w:rsidRPr="000C6990">
              <w:rPr>
                <w:rStyle w:val="normaltextrun"/>
                <w:color w:val="000000"/>
                <w:szCs w:val="20"/>
                <w:shd w:val="clear" w:color="auto" w:fill="FFFFFF"/>
                <w:lang w:val="da-DK"/>
              </w:rPr>
              <w:t xml:space="preserve"> </w:t>
            </w:r>
            <w:r w:rsidRPr="000C6990">
              <w:rPr>
                <w:rStyle w:val="normaltextrun"/>
                <w:b/>
                <w:bCs/>
                <w:color w:val="000000"/>
                <w:szCs w:val="20"/>
                <w:shd w:val="clear" w:color="auto" w:fill="FFFFFF"/>
                <w:lang w:val="da-DK"/>
              </w:rPr>
              <w:t>implementeringsfasen</w:t>
            </w:r>
            <w:r w:rsidRPr="000C6990">
              <w:rPr>
                <w:rStyle w:val="normaltextrun"/>
                <w:color w:val="000000"/>
                <w:szCs w:val="20"/>
                <w:shd w:val="clear" w:color="auto" w:fill="FFFFFF"/>
                <w:lang w:val="da-DK"/>
              </w:rPr>
              <w:t xml:space="preserve"> kommunikerer universiteternes testmanager direkte med Leverandøren og eventuelle udfordringer eller tvister om fejlkategorisering eskaleres til programmets testmanager</w:t>
            </w:r>
            <w:r w:rsidR="008C034D">
              <w:rPr>
                <w:rStyle w:val="normaltextrun"/>
                <w:color w:val="000000"/>
                <w:szCs w:val="20"/>
                <w:shd w:val="clear" w:color="auto" w:fill="FFFFFF"/>
                <w:lang w:val="da-DK"/>
              </w:rPr>
              <w:t xml:space="preserve"> </w:t>
            </w:r>
            <w:r w:rsidRPr="000C6990">
              <w:rPr>
                <w:rStyle w:val="normaltextrun"/>
                <w:color w:val="000000"/>
                <w:szCs w:val="20"/>
                <w:shd w:val="clear" w:color="auto" w:fill="FFFFFF"/>
                <w:lang w:val="da-DK"/>
              </w:rPr>
              <w:t>(PTM)</w:t>
            </w:r>
            <w:ins w:id="656" w:author="Carsten Birck Jensen" w:date="2024-05-01T10:22:00Z">
              <w:r w:rsidR="001C64AF" w:rsidRPr="001C64AF">
                <w:rPr>
                  <w:rStyle w:val="normaltextrun"/>
                  <w:lang w:val="da-DK"/>
                  <w:rPrChange w:id="657" w:author="Carsten Birck Jensen" w:date="2024-05-01T10:22:00Z">
                    <w:rPr>
                      <w:rStyle w:val="normaltextrun"/>
                    </w:rPr>
                  </w:rPrChange>
                </w:rPr>
                <w:t xml:space="preserve">. </w:t>
              </w:r>
            </w:ins>
          </w:p>
          <w:p w14:paraId="0301DD7B" w14:textId="15D90658" w:rsidR="227E0CF7" w:rsidRDefault="000C6990" w:rsidP="227E0CF7">
            <w:pPr>
              <w:cnfStyle w:val="000000000000" w:firstRow="0" w:lastRow="0" w:firstColumn="0" w:lastColumn="0" w:oddVBand="0" w:evenVBand="0" w:oddHBand="0" w:evenHBand="0" w:firstRowFirstColumn="0" w:firstRowLastColumn="0" w:lastRowFirstColumn="0" w:lastRowLastColumn="0"/>
              <w:rPr>
                <w:lang w:val="da-DK"/>
              </w:rPr>
            </w:pPr>
            <w:del w:id="658" w:author="Carsten Birck Jensen" w:date="2024-05-01T10:22:00Z">
              <w:r w:rsidRPr="000C6990" w:rsidDel="001C64AF">
                <w:rPr>
                  <w:rStyle w:val="scxw108947389"/>
                  <w:rFonts w:cs="Arial"/>
                  <w:color w:val="000000"/>
                  <w:szCs w:val="20"/>
                  <w:shd w:val="clear" w:color="auto" w:fill="FFFFFF"/>
                  <w:lang w:val="da-DK"/>
                </w:rPr>
                <w:delText> </w:delText>
              </w:r>
              <w:r w:rsidRPr="000C6990" w:rsidDel="001C64AF">
                <w:rPr>
                  <w:rFonts w:cs="Arial"/>
                  <w:color w:val="000000"/>
                  <w:szCs w:val="20"/>
                  <w:shd w:val="clear" w:color="auto" w:fill="FFFFFF"/>
                  <w:lang w:val="da-DK"/>
                </w:rPr>
                <w:br/>
              </w:r>
            </w:del>
            <w:r w:rsidRPr="000C6990">
              <w:rPr>
                <w:rStyle w:val="normaltextrun"/>
                <w:color w:val="000000"/>
                <w:szCs w:val="20"/>
                <w:shd w:val="clear" w:color="auto" w:fill="FFFFFF"/>
                <w:lang w:val="da-DK"/>
              </w:rPr>
              <w:t>PTM har det overordnede ansvar for afrapportering af tests og for godkendelse af tests og prøver. PTM følger derfor de lokale testprocesser og skal koordinere med bl.a. Leverandørens testmanager (LTM) og de øvrige universiteters testmanagere. Desuden har PTM</w:t>
            </w:r>
            <w:r w:rsidR="006209D2">
              <w:rPr>
                <w:rStyle w:val="normaltextrun"/>
                <w:color w:val="000000"/>
                <w:szCs w:val="20"/>
                <w:shd w:val="clear" w:color="auto" w:fill="FFFFFF"/>
                <w:lang w:val="da-DK"/>
              </w:rPr>
              <w:t xml:space="preserve">, </w:t>
            </w:r>
            <w:r w:rsidRPr="000C6990">
              <w:rPr>
                <w:rStyle w:val="normaltextrun"/>
                <w:color w:val="000000"/>
                <w:szCs w:val="20"/>
                <w:shd w:val="clear" w:color="auto" w:fill="FFFFFF"/>
                <w:lang w:val="da-DK"/>
              </w:rPr>
              <w:t>sammen med LTM</w:t>
            </w:r>
            <w:r w:rsidR="006209D2">
              <w:rPr>
                <w:rStyle w:val="normaltextrun"/>
                <w:color w:val="000000"/>
                <w:szCs w:val="20"/>
                <w:shd w:val="clear" w:color="auto" w:fill="FFFFFF"/>
                <w:lang w:val="da-DK"/>
              </w:rPr>
              <w:t xml:space="preserve">, </w:t>
            </w:r>
            <w:r w:rsidRPr="000C6990">
              <w:rPr>
                <w:rStyle w:val="normaltextrun"/>
                <w:color w:val="000000"/>
                <w:szCs w:val="20"/>
                <w:shd w:val="clear" w:color="auto" w:fill="FFFFFF"/>
                <w:lang w:val="da-DK"/>
              </w:rPr>
              <w:t>ansvar for kategorisering af fejl som kommer i Fejlforum. </w:t>
            </w:r>
          </w:p>
        </w:tc>
      </w:tr>
      <w:tr w:rsidR="227E0CF7" w:rsidRPr="0068165D" w14:paraId="1991AF7E"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788A850B" w14:textId="15B3BCF0" w:rsidR="227E0CF7" w:rsidRDefault="008E3ED1" w:rsidP="227E0CF7">
            <w:pPr>
              <w:rPr>
                <w:lang w:val="da-DK"/>
              </w:rPr>
            </w:pPr>
            <w:r>
              <w:rPr>
                <w:rStyle w:val="normaltextrun"/>
                <w:color w:val="000000"/>
                <w:szCs w:val="20"/>
                <w:shd w:val="clear" w:color="auto" w:fill="FFFFFF"/>
              </w:rPr>
              <w:t>Agile testere</w:t>
            </w:r>
            <w:r>
              <w:rPr>
                <w:rStyle w:val="eop"/>
                <w:rFonts w:cs="Arial"/>
                <w:color w:val="000000"/>
                <w:szCs w:val="20"/>
                <w:shd w:val="clear" w:color="auto" w:fill="FFFFFF"/>
              </w:rPr>
              <w:t> </w:t>
            </w:r>
          </w:p>
        </w:tc>
        <w:tc>
          <w:tcPr>
            <w:tcW w:w="6514" w:type="dxa"/>
          </w:tcPr>
          <w:p w14:paraId="315A541C" w14:textId="3933C890" w:rsidR="004906C1" w:rsidRPr="004906C1" w:rsidRDefault="004906C1" w:rsidP="00EE410F">
            <w:pPr>
              <w:cnfStyle w:val="000000000000" w:firstRow="0" w:lastRow="0" w:firstColumn="0" w:lastColumn="0" w:oddVBand="0" w:evenVBand="0" w:oddHBand="0" w:evenHBand="0" w:firstRowFirstColumn="0" w:firstRowLastColumn="0" w:lastRowFirstColumn="0" w:lastRowLastColumn="0"/>
              <w:rPr>
                <w:ins w:id="659" w:author="Carsten Birck Jensen" w:date="2024-05-01T10:23:00Z"/>
                <w:rStyle w:val="normaltextrun"/>
                <w:color w:val="000000"/>
                <w:shd w:val="clear" w:color="auto" w:fill="FFFFFF"/>
                <w:lang w:val="da-DK"/>
              </w:rPr>
            </w:pPr>
            <w:ins w:id="660" w:author="Carsten Birck Jensen" w:date="2024-05-01T10:23:00Z">
              <w:r w:rsidRPr="004906C1">
                <w:rPr>
                  <w:rStyle w:val="normaltextrun"/>
                  <w:color w:val="000000"/>
                  <w:shd w:val="clear" w:color="auto" w:fill="FFFFFF"/>
                  <w:lang w:val="da-DK"/>
                  <w:rPrChange w:id="661" w:author="Carsten Birck Jensen" w:date="2024-05-01T10:23:00Z">
                    <w:rPr>
                      <w:rStyle w:val="normaltextrun"/>
                      <w:color w:val="000000"/>
                      <w:shd w:val="clear" w:color="auto" w:fill="FFFFFF"/>
                    </w:rPr>
                  </w:rPrChange>
                </w:rPr>
                <w:t>Kunden skal ikke levere agile testere.</w:t>
              </w:r>
            </w:ins>
          </w:p>
          <w:p w14:paraId="18CEF359" w14:textId="58AF0F6E" w:rsidR="227E0CF7" w:rsidRDefault="00EE410F" w:rsidP="00EE410F">
            <w:pPr>
              <w:cnfStyle w:val="000000000000" w:firstRow="0" w:lastRow="0" w:firstColumn="0" w:lastColumn="0" w:oddVBand="0" w:evenVBand="0" w:oddHBand="0" w:evenHBand="0" w:firstRowFirstColumn="0" w:firstRowLastColumn="0" w:lastRowFirstColumn="0" w:lastRowLastColumn="0"/>
              <w:rPr>
                <w:lang w:val="da-DK"/>
              </w:rPr>
            </w:pPr>
            <w:del w:id="662" w:author="Carsten Birck Jensen" w:date="2024-05-01T10:23:00Z">
              <w:r w:rsidRPr="57F30B1B" w:rsidDel="004906C1">
                <w:rPr>
                  <w:rStyle w:val="normaltextrun"/>
                  <w:color w:val="000000"/>
                  <w:shd w:val="clear" w:color="auto" w:fill="FFFFFF"/>
                  <w:lang w:val="da-DK"/>
                </w:rPr>
                <w:delText>H</w:delText>
              </w:r>
            </w:del>
            <w:ins w:id="663" w:author="Carsten Birck Jensen" w:date="2024-05-01T10:23:00Z">
              <w:r w:rsidR="004906C1">
                <w:rPr>
                  <w:rStyle w:val="normaltextrun"/>
                  <w:color w:val="000000"/>
                  <w:shd w:val="clear" w:color="auto" w:fill="FFFFFF"/>
                  <w:lang w:val="da-DK"/>
                </w:rPr>
                <w:t>Men h</w:t>
              </w:r>
            </w:ins>
            <w:r w:rsidRPr="57F30B1B">
              <w:rPr>
                <w:rStyle w:val="normaltextrun"/>
                <w:color w:val="000000"/>
                <w:shd w:val="clear" w:color="auto" w:fill="FFFFFF"/>
                <w:lang w:val="da-DK"/>
              </w:rPr>
              <w:t xml:space="preserve">vert procesområde har 2 PGR’er, som er en del af sprintteamet og som er primære </w:t>
            </w:r>
            <w:r w:rsidR="5FE37007" w:rsidRPr="1F661BF7">
              <w:rPr>
                <w:rStyle w:val="normaltextrun"/>
                <w:color w:val="000000"/>
                <w:shd w:val="clear" w:color="auto" w:fill="FFFFFF"/>
                <w:lang w:val="da-DK"/>
              </w:rPr>
              <w:t xml:space="preserve">rådgivere til Leverandørens </w:t>
            </w:r>
            <w:r w:rsidR="00077C00">
              <w:rPr>
                <w:rStyle w:val="normaltextrun"/>
                <w:color w:val="000000"/>
                <w:shd w:val="clear" w:color="auto" w:fill="FFFFFF"/>
                <w:lang w:val="da-DK"/>
              </w:rPr>
              <w:t xml:space="preserve">agile </w:t>
            </w:r>
            <w:r w:rsidRPr="1F661BF7">
              <w:rPr>
                <w:rStyle w:val="normaltextrun"/>
                <w:color w:val="000000"/>
                <w:shd w:val="clear" w:color="auto" w:fill="FFFFFF"/>
                <w:lang w:val="da-DK"/>
              </w:rPr>
              <w:t>testere</w:t>
            </w:r>
            <w:r w:rsidRPr="50D65F54">
              <w:rPr>
                <w:rStyle w:val="normaltextrun"/>
                <w:color w:val="000000"/>
                <w:shd w:val="clear" w:color="auto" w:fill="FFFFFF"/>
                <w:lang w:val="da-DK"/>
              </w:rPr>
              <w:t xml:space="preserve"> i sprints.</w:t>
            </w:r>
            <w:r w:rsidRPr="57F30B1B">
              <w:rPr>
                <w:rStyle w:val="normaltextrun"/>
                <w:color w:val="000000"/>
                <w:shd w:val="clear" w:color="auto" w:fill="FFFFFF"/>
                <w:lang w:val="da-DK"/>
              </w:rPr>
              <w:t xml:space="preserve"> De suppleres dog af </w:t>
            </w:r>
            <w:r w:rsidR="0068165D" w:rsidRPr="57F30B1B">
              <w:rPr>
                <w:rStyle w:val="normaltextrun"/>
                <w:color w:val="000000"/>
                <w:shd w:val="clear" w:color="auto" w:fill="FFFFFF"/>
                <w:lang w:val="da-DK"/>
              </w:rPr>
              <w:t>’Subject Matter Experts’ (</w:t>
            </w:r>
            <w:r w:rsidRPr="57F30B1B">
              <w:rPr>
                <w:rStyle w:val="normaltextrun"/>
                <w:color w:val="000000"/>
                <w:shd w:val="clear" w:color="auto" w:fill="FFFFFF"/>
                <w:lang w:val="da-DK"/>
              </w:rPr>
              <w:t>SME’er</w:t>
            </w:r>
            <w:r w:rsidR="0068165D" w:rsidRPr="57F30B1B">
              <w:rPr>
                <w:rStyle w:val="normaltextrun"/>
                <w:color w:val="000000"/>
                <w:shd w:val="clear" w:color="auto" w:fill="FFFFFF"/>
                <w:lang w:val="da-DK"/>
              </w:rPr>
              <w:t>)</w:t>
            </w:r>
            <w:r w:rsidRPr="57F30B1B">
              <w:rPr>
                <w:rStyle w:val="normaltextrun"/>
                <w:color w:val="000000"/>
                <w:shd w:val="clear" w:color="auto" w:fill="FFFFFF"/>
                <w:lang w:val="da-DK"/>
              </w:rPr>
              <w:t xml:space="preserve"> efter behov og af Produkt Owner og en Teknisk Produkt Owner, når sprintleverancer skal godkendes.</w:t>
            </w:r>
            <w:r w:rsidRPr="57F30B1B">
              <w:rPr>
                <w:rStyle w:val="scxw152354577"/>
                <w:rFonts w:cs="Arial"/>
                <w:color w:val="000000"/>
                <w:shd w:val="clear" w:color="auto" w:fill="FFFFFF"/>
                <w:lang w:val="da-DK"/>
              </w:rPr>
              <w:t> </w:t>
            </w:r>
            <w:r w:rsidRPr="00EE410F">
              <w:rPr>
                <w:rFonts w:cs="Arial"/>
                <w:color w:val="000000"/>
                <w:szCs w:val="20"/>
                <w:shd w:val="clear" w:color="auto" w:fill="FFFFFF"/>
                <w:lang w:val="da-DK"/>
              </w:rPr>
              <w:br/>
            </w:r>
            <w:r w:rsidRPr="57F30B1B">
              <w:rPr>
                <w:rStyle w:val="normaltextrun"/>
                <w:color w:val="000000"/>
                <w:shd w:val="clear" w:color="auto" w:fill="FFFFFF"/>
                <w:lang w:val="da-DK"/>
              </w:rPr>
              <w:t>SME’er kan både være proceseksperter, UX’er og andre eksperter.</w:t>
            </w:r>
          </w:p>
        </w:tc>
      </w:tr>
      <w:tr w:rsidR="00EE410F" w:rsidRPr="003820AC" w14:paraId="52AB8FA9"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73383E20" w14:textId="535C5638" w:rsidR="00EE410F" w:rsidRDefault="00E40A0A" w:rsidP="227E0CF7">
            <w:pPr>
              <w:rPr>
                <w:rStyle w:val="normaltextrun"/>
                <w:color w:val="000000"/>
                <w:szCs w:val="20"/>
                <w:shd w:val="clear" w:color="auto" w:fill="FFFFFF"/>
              </w:rPr>
            </w:pPr>
            <w:r>
              <w:rPr>
                <w:rStyle w:val="normaltextrun"/>
                <w:color w:val="000000"/>
                <w:szCs w:val="20"/>
                <w:shd w:val="clear" w:color="auto" w:fill="FFFFFF"/>
              </w:rPr>
              <w:t>Procestestere</w:t>
            </w:r>
            <w:r>
              <w:rPr>
                <w:rStyle w:val="eop"/>
                <w:rFonts w:cs="Arial"/>
                <w:color w:val="000000"/>
                <w:szCs w:val="20"/>
                <w:shd w:val="clear" w:color="auto" w:fill="FFFFFF"/>
              </w:rPr>
              <w:t> </w:t>
            </w:r>
          </w:p>
        </w:tc>
        <w:tc>
          <w:tcPr>
            <w:tcW w:w="6514" w:type="dxa"/>
          </w:tcPr>
          <w:p w14:paraId="4FB44AEF" w14:textId="358A4ECA" w:rsidR="00EE410F" w:rsidRPr="00EE410F" w:rsidRDefault="00E40A0A" w:rsidP="00EE410F">
            <w:pPr>
              <w:cnfStyle w:val="000000000000" w:firstRow="0" w:lastRow="0" w:firstColumn="0" w:lastColumn="0" w:oddVBand="0" w:evenVBand="0" w:oddHBand="0" w:evenHBand="0" w:firstRowFirstColumn="0" w:firstRowLastColumn="0" w:lastRowFirstColumn="0" w:lastRowLastColumn="0"/>
              <w:rPr>
                <w:rStyle w:val="normaltextrun"/>
                <w:color w:val="000000"/>
                <w:szCs w:val="20"/>
                <w:shd w:val="clear" w:color="auto" w:fill="FFFFFF"/>
                <w:lang w:val="da-DK"/>
              </w:rPr>
            </w:pPr>
            <w:r w:rsidRPr="00E40A0A">
              <w:rPr>
                <w:rStyle w:val="normaltextrun"/>
                <w:color w:val="000000"/>
                <w:szCs w:val="20"/>
                <w:shd w:val="clear" w:color="auto" w:fill="FFFFFF"/>
                <w:lang w:val="da-DK"/>
              </w:rPr>
              <w:t>Udover PGR’erne, deltager relevante SME’er fra Universiteternes procesgrupper, relevante procesejere fra universiteterne, samt UX’er og andre relevante SME’er i test af processer og flows. </w:t>
            </w:r>
            <w:r w:rsidRPr="00E40A0A">
              <w:rPr>
                <w:rStyle w:val="eop"/>
                <w:rFonts w:cs="Arial"/>
                <w:color w:val="000000"/>
                <w:szCs w:val="20"/>
                <w:shd w:val="clear" w:color="auto" w:fill="FFFFFF"/>
                <w:lang w:val="da-DK"/>
              </w:rPr>
              <w:t> </w:t>
            </w:r>
          </w:p>
        </w:tc>
      </w:tr>
      <w:tr w:rsidR="00E40A0A" w:rsidRPr="003820AC" w14:paraId="649C325E" w14:textId="77777777" w:rsidTr="00F9614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4D38113C" w14:textId="6A794E6F" w:rsidR="00E40A0A" w:rsidRPr="00E40A0A" w:rsidRDefault="00E40A0A" w:rsidP="227E0CF7">
            <w:pPr>
              <w:rPr>
                <w:rStyle w:val="normaltextrun"/>
                <w:color w:val="000000"/>
                <w:szCs w:val="20"/>
                <w:shd w:val="clear" w:color="auto" w:fill="FFFFFF"/>
                <w:lang w:val="da-DK"/>
              </w:rPr>
            </w:pPr>
            <w:r>
              <w:rPr>
                <w:rStyle w:val="normaltextrun"/>
                <w:color w:val="000000"/>
                <w:szCs w:val="20"/>
                <w:shd w:val="clear" w:color="auto" w:fill="FFFFFF"/>
              </w:rPr>
              <w:t>Tekniske testere</w:t>
            </w:r>
            <w:r>
              <w:rPr>
                <w:rStyle w:val="eop"/>
                <w:rFonts w:cs="Arial"/>
                <w:color w:val="000000"/>
                <w:szCs w:val="20"/>
                <w:shd w:val="clear" w:color="auto" w:fill="FFFFFF"/>
              </w:rPr>
              <w:t> </w:t>
            </w:r>
          </w:p>
        </w:tc>
        <w:tc>
          <w:tcPr>
            <w:tcW w:w="6514" w:type="dxa"/>
          </w:tcPr>
          <w:p w14:paraId="7AFA04EF" w14:textId="02D99937" w:rsidR="00E40A0A" w:rsidRPr="00E40A0A" w:rsidRDefault="00E40A0A" w:rsidP="00EE410F">
            <w:pPr>
              <w:cnfStyle w:val="000000000000" w:firstRow="0" w:lastRow="0" w:firstColumn="0" w:lastColumn="0" w:oddVBand="0" w:evenVBand="0" w:oddHBand="0" w:evenHBand="0" w:firstRowFirstColumn="0" w:firstRowLastColumn="0" w:lastRowFirstColumn="0" w:lastRowLastColumn="0"/>
              <w:rPr>
                <w:rStyle w:val="normaltextrun"/>
                <w:color w:val="000000"/>
                <w:szCs w:val="20"/>
                <w:shd w:val="clear" w:color="auto" w:fill="FFFFFF"/>
                <w:lang w:val="da-DK"/>
              </w:rPr>
            </w:pPr>
            <w:r w:rsidRPr="00E40A0A">
              <w:rPr>
                <w:rStyle w:val="normaltextrun"/>
                <w:color w:val="000000"/>
                <w:szCs w:val="20"/>
                <w:shd w:val="clear" w:color="auto" w:fill="FFFFFF"/>
                <w:lang w:val="da-DK"/>
              </w:rPr>
              <w:t>Teknikere fra de øvrige ekspertgrupper fx Datamigreringssporet og Tekniksporet deltager i tests og verificerer testrapporter af teknisk karakter.</w:t>
            </w:r>
            <w:r w:rsidRPr="00E40A0A">
              <w:rPr>
                <w:rStyle w:val="eop"/>
                <w:rFonts w:cs="Arial"/>
                <w:color w:val="000000"/>
                <w:szCs w:val="20"/>
                <w:shd w:val="clear" w:color="auto" w:fill="FFFFFF"/>
                <w:lang w:val="da-DK"/>
              </w:rPr>
              <w:t> </w:t>
            </w:r>
          </w:p>
        </w:tc>
      </w:tr>
    </w:tbl>
    <w:p w14:paraId="25FC87E7" w14:textId="57D18A91" w:rsidR="227E0CF7" w:rsidRDefault="227E0CF7" w:rsidP="227E0CF7">
      <w:pPr>
        <w:rPr>
          <w:lang w:val="da-DK"/>
        </w:rPr>
      </w:pPr>
    </w:p>
    <w:p w14:paraId="161A3120" w14:textId="79B9847E" w:rsidR="003F691C" w:rsidRDefault="003F691C" w:rsidP="00BE42A8">
      <w:pPr>
        <w:pStyle w:val="Heading1"/>
        <w:rPr>
          <w:lang w:val="da-DK"/>
        </w:rPr>
      </w:pPr>
      <w:bookmarkStart w:id="664" w:name="_Toc165451655"/>
      <w:r w:rsidRPr="6886CC12">
        <w:rPr>
          <w:lang w:val="da-DK"/>
        </w:rPr>
        <w:t>Ansvarsmatrix</w:t>
      </w:r>
      <w:bookmarkEnd w:id="664"/>
    </w:p>
    <w:p w14:paraId="23F6ADB4" w14:textId="37AB21F5" w:rsidR="003F691C" w:rsidRDefault="002503F9" w:rsidP="003F691C">
      <w:pPr>
        <w:rPr>
          <w:lang w:val="da-DK"/>
        </w:rPr>
      </w:pPr>
      <w:r>
        <w:rPr>
          <w:lang w:val="da-DK"/>
        </w:rPr>
        <w:t xml:space="preserve">Skemaet herunder specificerer </w:t>
      </w:r>
      <w:r w:rsidR="00706355">
        <w:rPr>
          <w:lang w:val="da-DK"/>
        </w:rPr>
        <w:t xml:space="preserve">nærmere </w:t>
      </w:r>
      <w:r>
        <w:rPr>
          <w:lang w:val="da-DK"/>
        </w:rPr>
        <w:t>Kundens og Leverandørens ansvar i forbindelse med test af Løsningen og specificerer i sammenhæng med skemaet ovenfor ansvarsfordelingen i testarbejdet i Nyt SIS.</w:t>
      </w:r>
    </w:p>
    <w:p w14:paraId="53B8929F" w14:textId="77777777" w:rsidR="00123733" w:rsidRDefault="00123733" w:rsidP="00400F76">
      <w:pPr>
        <w:rPr>
          <w:lang w:val="da-DK"/>
        </w:rPr>
      </w:pPr>
    </w:p>
    <w:tbl>
      <w:tblPr>
        <w:tblStyle w:val="GridTable4-Accent1"/>
        <w:tblW w:w="9061" w:type="dxa"/>
        <w:tblLook w:val="04A0" w:firstRow="1" w:lastRow="0" w:firstColumn="1" w:lastColumn="0" w:noHBand="0" w:noVBand="1"/>
      </w:tblPr>
      <w:tblGrid>
        <w:gridCol w:w="6015"/>
        <w:gridCol w:w="1670"/>
        <w:gridCol w:w="1376"/>
      </w:tblGrid>
      <w:tr w:rsidR="00BC2683" w14:paraId="623FEA24" w14:textId="77777777" w:rsidTr="293D99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0D49C60F" w14:textId="75805B6D" w:rsidR="00BC2683" w:rsidRPr="00BA2DFA" w:rsidRDefault="00BC2683" w:rsidP="00400F76">
            <w:pPr>
              <w:rPr>
                <w:lang w:val="da-DK"/>
              </w:rPr>
            </w:pPr>
            <w:r w:rsidRPr="00BA2DFA">
              <w:rPr>
                <w:lang w:val="da-DK"/>
              </w:rPr>
              <w:t>Ansvarsmatrix</w:t>
            </w:r>
          </w:p>
        </w:tc>
      </w:tr>
      <w:tr w:rsidR="00BC2683" w14:paraId="0561C594" w14:textId="77777777" w:rsidTr="293D9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5" w:type="dxa"/>
            <w:shd w:val="clear" w:color="auto" w:fill="4472C4" w:themeFill="accent1"/>
          </w:tcPr>
          <w:p w14:paraId="490645DD" w14:textId="3555A23F" w:rsidR="00BC2683" w:rsidRPr="00F91AE3" w:rsidRDefault="00BC2683" w:rsidP="00400F76">
            <w:pPr>
              <w:rPr>
                <w:color w:val="5B9BD5" w:themeColor="accent5"/>
                <w:lang w:val="da-DK"/>
              </w:rPr>
            </w:pPr>
            <w:r w:rsidRPr="00F91AE3">
              <w:rPr>
                <w:color w:val="FFFFFF" w:themeColor="background1"/>
                <w:lang w:val="da-DK"/>
              </w:rPr>
              <w:t>Test</w:t>
            </w:r>
            <w:r w:rsidRPr="00BA2DFA">
              <w:rPr>
                <w:color w:val="FFFFFF" w:themeColor="background1"/>
                <w:lang w:val="da-DK"/>
              </w:rPr>
              <w:t xml:space="preserve"> af Løsningen</w:t>
            </w:r>
          </w:p>
        </w:tc>
        <w:tc>
          <w:tcPr>
            <w:tcW w:w="1670" w:type="dxa"/>
            <w:shd w:val="clear" w:color="auto" w:fill="4472C4" w:themeFill="accent1"/>
          </w:tcPr>
          <w:p w14:paraId="10B30083" w14:textId="4D812F17" w:rsidR="00BC2683" w:rsidRPr="00BA2DFA" w:rsidRDefault="00BC2683" w:rsidP="00400F76">
            <w:pPr>
              <w:cnfStyle w:val="000000100000" w:firstRow="0" w:lastRow="0" w:firstColumn="0" w:lastColumn="0" w:oddVBand="0" w:evenVBand="0" w:oddHBand="1" w:evenHBand="0" w:firstRowFirstColumn="0" w:firstRowLastColumn="0" w:lastRowFirstColumn="0" w:lastRowLastColumn="0"/>
              <w:rPr>
                <w:color w:val="FFFFFF" w:themeColor="background1"/>
                <w:lang w:val="da-DK"/>
              </w:rPr>
            </w:pPr>
            <w:r w:rsidRPr="00BA2DFA">
              <w:rPr>
                <w:color w:val="FFFFFF" w:themeColor="background1"/>
                <w:lang w:val="da-DK"/>
              </w:rPr>
              <w:t>Leverandøren</w:t>
            </w:r>
          </w:p>
        </w:tc>
        <w:tc>
          <w:tcPr>
            <w:tcW w:w="1376" w:type="dxa"/>
            <w:shd w:val="clear" w:color="auto" w:fill="4472C4" w:themeFill="accent1"/>
          </w:tcPr>
          <w:p w14:paraId="3E27512B" w14:textId="7169D438" w:rsidR="00BC2683" w:rsidRPr="00BA2DFA" w:rsidRDefault="00BC2683" w:rsidP="00400F76">
            <w:pPr>
              <w:cnfStyle w:val="000000100000" w:firstRow="0" w:lastRow="0" w:firstColumn="0" w:lastColumn="0" w:oddVBand="0" w:evenVBand="0" w:oddHBand="1" w:evenHBand="0" w:firstRowFirstColumn="0" w:firstRowLastColumn="0" w:lastRowFirstColumn="0" w:lastRowLastColumn="0"/>
              <w:rPr>
                <w:color w:val="FFFFFF" w:themeColor="background1"/>
                <w:lang w:val="da-DK"/>
              </w:rPr>
            </w:pPr>
            <w:r w:rsidRPr="00BA2DFA">
              <w:rPr>
                <w:color w:val="FFFFFF" w:themeColor="background1"/>
                <w:lang w:val="da-DK"/>
              </w:rPr>
              <w:t>Kunden</w:t>
            </w:r>
          </w:p>
        </w:tc>
      </w:tr>
      <w:tr w:rsidR="00BC2683" w14:paraId="75F9AB79" w14:textId="77777777" w:rsidTr="293D99E5">
        <w:tc>
          <w:tcPr>
            <w:cnfStyle w:val="001000000000" w:firstRow="0" w:lastRow="0" w:firstColumn="1" w:lastColumn="0" w:oddVBand="0" w:evenVBand="0" w:oddHBand="0" w:evenHBand="0" w:firstRowFirstColumn="0" w:firstRowLastColumn="0" w:lastRowFirstColumn="0" w:lastRowLastColumn="0"/>
            <w:tcW w:w="6015" w:type="dxa"/>
          </w:tcPr>
          <w:p w14:paraId="7DC75E29" w14:textId="395B989F" w:rsidR="00BC2683" w:rsidRPr="00BA2DFA" w:rsidRDefault="00BC2683" w:rsidP="00400F76">
            <w:pPr>
              <w:rPr>
                <w:b w:val="0"/>
                <w:bCs w:val="0"/>
                <w:lang w:val="da-DK"/>
              </w:rPr>
            </w:pPr>
            <w:r w:rsidRPr="00BA2DFA">
              <w:rPr>
                <w:lang w:val="da-DK"/>
              </w:rPr>
              <w:t>Testplanlægning</w:t>
            </w:r>
          </w:p>
        </w:tc>
        <w:tc>
          <w:tcPr>
            <w:tcW w:w="1670" w:type="dxa"/>
          </w:tcPr>
          <w:p w14:paraId="64744207" w14:textId="77777777"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p>
        </w:tc>
        <w:tc>
          <w:tcPr>
            <w:tcW w:w="1376" w:type="dxa"/>
          </w:tcPr>
          <w:p w14:paraId="5B15FF8D" w14:textId="77777777"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p>
        </w:tc>
      </w:tr>
      <w:tr w:rsidR="00BC2683" w14:paraId="21EB9F00" w14:textId="77777777" w:rsidTr="293D9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5" w:type="dxa"/>
          </w:tcPr>
          <w:p w14:paraId="0F89F1A8" w14:textId="74A4B2D3" w:rsidR="00BC2683" w:rsidRPr="00074B53" w:rsidRDefault="00BC2683">
            <w:pPr>
              <w:pStyle w:val="ListParagraph"/>
              <w:numPr>
                <w:ilvl w:val="0"/>
                <w:numId w:val="14"/>
              </w:numPr>
              <w:rPr>
                <w:b w:val="0"/>
                <w:bCs w:val="0"/>
                <w:szCs w:val="20"/>
                <w:lang w:val="da-DK"/>
              </w:rPr>
            </w:pPr>
            <w:r w:rsidRPr="293D99E5">
              <w:rPr>
                <w:b w:val="0"/>
                <w:bCs w:val="0"/>
                <w:lang w:val="da-DK"/>
              </w:rPr>
              <w:t>Testanalyse og testdesign</w:t>
            </w:r>
          </w:p>
        </w:tc>
        <w:tc>
          <w:tcPr>
            <w:tcW w:w="1670" w:type="dxa"/>
          </w:tcPr>
          <w:p w14:paraId="3A08791F" w14:textId="14F566DB"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p>
        </w:tc>
        <w:tc>
          <w:tcPr>
            <w:tcW w:w="1376" w:type="dxa"/>
          </w:tcPr>
          <w:p w14:paraId="721B71DA" w14:textId="7ABA6AA0"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CA</w:t>
            </w:r>
          </w:p>
        </w:tc>
      </w:tr>
      <w:tr w:rsidR="00BC2683" w14:paraId="3C6F444B" w14:textId="77777777" w:rsidTr="293D99E5">
        <w:tc>
          <w:tcPr>
            <w:cnfStyle w:val="001000000000" w:firstRow="0" w:lastRow="0" w:firstColumn="1" w:lastColumn="0" w:oddVBand="0" w:evenVBand="0" w:oddHBand="0" w:evenHBand="0" w:firstRowFirstColumn="0" w:firstRowLastColumn="0" w:lastRowFirstColumn="0" w:lastRowLastColumn="0"/>
            <w:tcW w:w="6015" w:type="dxa"/>
          </w:tcPr>
          <w:p w14:paraId="7DDD8DC8" w14:textId="5E0D2D67" w:rsidR="00BC2683" w:rsidRPr="00074B53" w:rsidRDefault="00BC2683">
            <w:pPr>
              <w:pStyle w:val="ListParagraph"/>
              <w:numPr>
                <w:ilvl w:val="0"/>
                <w:numId w:val="15"/>
              </w:numPr>
              <w:rPr>
                <w:b w:val="0"/>
                <w:bCs w:val="0"/>
                <w:szCs w:val="20"/>
                <w:lang w:val="da-DK"/>
              </w:rPr>
            </w:pPr>
            <w:r w:rsidRPr="293D99E5">
              <w:rPr>
                <w:b w:val="0"/>
                <w:bCs w:val="0"/>
                <w:lang w:val="da-DK"/>
              </w:rPr>
              <w:t>Testdata</w:t>
            </w:r>
          </w:p>
        </w:tc>
        <w:tc>
          <w:tcPr>
            <w:tcW w:w="1670" w:type="dxa"/>
          </w:tcPr>
          <w:p w14:paraId="3795335C" w14:textId="190017D9"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RE</w:t>
            </w:r>
            <w:r w:rsidR="000740C2">
              <w:rPr>
                <w:lang w:val="da-DK"/>
              </w:rPr>
              <w:t>CA</w:t>
            </w:r>
          </w:p>
        </w:tc>
        <w:tc>
          <w:tcPr>
            <w:tcW w:w="1376" w:type="dxa"/>
          </w:tcPr>
          <w:p w14:paraId="71E01414" w14:textId="459007A6" w:rsidR="00BC2683" w:rsidRDefault="000740C2"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R</w:t>
            </w:r>
            <w:r w:rsidR="00BC2683">
              <w:rPr>
                <w:lang w:val="da-DK"/>
              </w:rPr>
              <w:t>E</w:t>
            </w:r>
            <w:r>
              <w:rPr>
                <w:lang w:val="da-DK"/>
              </w:rPr>
              <w:t>C</w:t>
            </w:r>
            <w:r w:rsidR="00BC2683">
              <w:rPr>
                <w:lang w:val="da-DK"/>
              </w:rPr>
              <w:t>A</w:t>
            </w:r>
          </w:p>
        </w:tc>
      </w:tr>
      <w:tr w:rsidR="00BC2683" w14:paraId="1E38BDB8" w14:textId="77777777" w:rsidTr="293D9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5" w:type="dxa"/>
          </w:tcPr>
          <w:p w14:paraId="573FFA97" w14:textId="789EA4BA" w:rsidR="00BC2683" w:rsidRPr="00074B53" w:rsidRDefault="00BC2683">
            <w:pPr>
              <w:pStyle w:val="ListParagraph"/>
              <w:numPr>
                <w:ilvl w:val="0"/>
                <w:numId w:val="16"/>
              </w:numPr>
              <w:rPr>
                <w:b w:val="0"/>
                <w:bCs w:val="0"/>
                <w:szCs w:val="20"/>
                <w:lang w:val="da-DK"/>
              </w:rPr>
            </w:pPr>
            <w:r w:rsidRPr="293D99E5">
              <w:rPr>
                <w:b w:val="0"/>
                <w:bCs w:val="0"/>
                <w:lang w:val="da-DK"/>
              </w:rPr>
              <w:t>Testcases</w:t>
            </w:r>
          </w:p>
        </w:tc>
        <w:tc>
          <w:tcPr>
            <w:tcW w:w="1670" w:type="dxa"/>
          </w:tcPr>
          <w:p w14:paraId="4C7D59A8" w14:textId="368FE968"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p>
        </w:tc>
        <w:tc>
          <w:tcPr>
            <w:tcW w:w="1376" w:type="dxa"/>
          </w:tcPr>
          <w:p w14:paraId="7FE563F5" w14:textId="3ECE60AA" w:rsidR="00BC2683" w:rsidRDefault="000740C2"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r w:rsidR="00BC2683">
              <w:rPr>
                <w:lang w:val="da-DK"/>
              </w:rPr>
              <w:t>CA</w:t>
            </w:r>
          </w:p>
        </w:tc>
      </w:tr>
      <w:tr w:rsidR="00BC2683" w14:paraId="49C814C8" w14:textId="77777777" w:rsidTr="293D99E5">
        <w:tc>
          <w:tcPr>
            <w:cnfStyle w:val="001000000000" w:firstRow="0" w:lastRow="0" w:firstColumn="1" w:lastColumn="0" w:oddVBand="0" w:evenVBand="0" w:oddHBand="0" w:evenHBand="0" w:firstRowFirstColumn="0" w:firstRowLastColumn="0" w:lastRowFirstColumn="0" w:lastRowLastColumn="0"/>
            <w:tcW w:w="6015" w:type="dxa"/>
          </w:tcPr>
          <w:p w14:paraId="0294F3A0" w14:textId="6E4B266D" w:rsidR="00BC2683" w:rsidRPr="00BA2DFA" w:rsidRDefault="00BC2683" w:rsidP="00400F76">
            <w:pPr>
              <w:rPr>
                <w:b w:val="0"/>
                <w:bCs w:val="0"/>
                <w:lang w:val="da-DK"/>
              </w:rPr>
            </w:pPr>
            <w:r w:rsidRPr="00BA2DFA">
              <w:rPr>
                <w:lang w:val="da-DK"/>
              </w:rPr>
              <w:t>Testeksekvering</w:t>
            </w:r>
          </w:p>
        </w:tc>
        <w:tc>
          <w:tcPr>
            <w:tcW w:w="1670" w:type="dxa"/>
          </w:tcPr>
          <w:p w14:paraId="27530250" w14:textId="77777777"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p>
        </w:tc>
        <w:tc>
          <w:tcPr>
            <w:tcW w:w="1376" w:type="dxa"/>
          </w:tcPr>
          <w:p w14:paraId="368C91F4" w14:textId="77777777"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p>
        </w:tc>
      </w:tr>
      <w:tr w:rsidR="00BC2683" w14:paraId="38FDF79F" w14:textId="77777777" w:rsidTr="293D9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5" w:type="dxa"/>
          </w:tcPr>
          <w:p w14:paraId="2CCE0938" w14:textId="5AE399CB" w:rsidR="00BC2683" w:rsidRPr="00074B53" w:rsidRDefault="00BC2683">
            <w:pPr>
              <w:pStyle w:val="ListParagraph"/>
              <w:numPr>
                <w:ilvl w:val="0"/>
                <w:numId w:val="11"/>
              </w:numPr>
              <w:rPr>
                <w:b w:val="0"/>
                <w:bCs w:val="0"/>
                <w:szCs w:val="20"/>
                <w:lang w:val="da-DK"/>
              </w:rPr>
            </w:pPr>
            <w:r w:rsidRPr="293D99E5">
              <w:rPr>
                <w:b w:val="0"/>
                <w:bCs w:val="0"/>
                <w:lang w:val="da-DK"/>
              </w:rPr>
              <w:t>Testeksekvering inkl. registrering af testresultater</w:t>
            </w:r>
          </w:p>
        </w:tc>
        <w:tc>
          <w:tcPr>
            <w:tcW w:w="1670" w:type="dxa"/>
          </w:tcPr>
          <w:p w14:paraId="77448607" w14:textId="7D21E2A7"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r w:rsidR="007807D0">
              <w:rPr>
                <w:lang w:val="da-DK"/>
              </w:rPr>
              <w:t>C</w:t>
            </w:r>
          </w:p>
        </w:tc>
        <w:tc>
          <w:tcPr>
            <w:tcW w:w="1376" w:type="dxa"/>
          </w:tcPr>
          <w:p w14:paraId="1AD6AED6" w14:textId="36A1ED85" w:rsidR="00BC2683" w:rsidRDefault="007807D0"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w:t>
            </w:r>
            <w:r w:rsidR="00BC2683">
              <w:rPr>
                <w:lang w:val="da-DK"/>
              </w:rPr>
              <w:t>E</w:t>
            </w:r>
            <w:r>
              <w:rPr>
                <w:lang w:val="da-DK"/>
              </w:rPr>
              <w:t>C</w:t>
            </w:r>
            <w:r w:rsidR="00BC2683">
              <w:rPr>
                <w:lang w:val="da-DK"/>
              </w:rPr>
              <w:t>A</w:t>
            </w:r>
          </w:p>
        </w:tc>
      </w:tr>
      <w:tr w:rsidR="00702187" w14:paraId="3D07A92A" w14:textId="77777777" w:rsidTr="293D99E5">
        <w:tc>
          <w:tcPr>
            <w:cnfStyle w:val="001000000000" w:firstRow="0" w:lastRow="0" w:firstColumn="1" w:lastColumn="0" w:oddVBand="0" w:evenVBand="0" w:oddHBand="0" w:evenHBand="0" w:firstRowFirstColumn="0" w:firstRowLastColumn="0" w:lastRowFirstColumn="0" w:lastRowLastColumn="0"/>
            <w:tcW w:w="6015" w:type="dxa"/>
          </w:tcPr>
          <w:p w14:paraId="3AEAF53D" w14:textId="1FBA9703" w:rsidR="00702187" w:rsidRPr="00074B53" w:rsidRDefault="00702187">
            <w:pPr>
              <w:pStyle w:val="ListParagraph"/>
              <w:numPr>
                <w:ilvl w:val="0"/>
                <w:numId w:val="12"/>
              </w:numPr>
              <w:rPr>
                <w:b w:val="0"/>
                <w:bCs w:val="0"/>
                <w:szCs w:val="20"/>
                <w:lang w:val="da-DK"/>
              </w:rPr>
            </w:pPr>
            <w:r w:rsidRPr="293D99E5">
              <w:rPr>
                <w:b w:val="0"/>
                <w:bCs w:val="0"/>
                <w:lang w:val="da-DK"/>
              </w:rPr>
              <w:t xml:space="preserve">Test af </w:t>
            </w:r>
            <w:r w:rsidR="00F007FE" w:rsidRPr="293D99E5">
              <w:rPr>
                <w:b w:val="0"/>
                <w:bCs w:val="0"/>
                <w:lang w:val="da-DK"/>
              </w:rPr>
              <w:t>Fælles</w:t>
            </w:r>
            <w:r w:rsidRPr="293D99E5">
              <w:rPr>
                <w:b w:val="0"/>
                <w:bCs w:val="0"/>
                <w:lang w:val="da-DK"/>
              </w:rPr>
              <w:t xml:space="preserve"> og Lokale Integrationer</w:t>
            </w:r>
          </w:p>
        </w:tc>
        <w:tc>
          <w:tcPr>
            <w:tcW w:w="1670" w:type="dxa"/>
          </w:tcPr>
          <w:p w14:paraId="62CEEF0A" w14:textId="7B01233D" w:rsidR="00702187" w:rsidRDefault="00702187" w:rsidP="00702187">
            <w:pPr>
              <w:cnfStyle w:val="000000000000" w:firstRow="0" w:lastRow="0" w:firstColumn="0" w:lastColumn="0" w:oddVBand="0" w:evenVBand="0" w:oddHBand="0" w:evenHBand="0" w:firstRowFirstColumn="0" w:firstRowLastColumn="0" w:lastRowFirstColumn="0" w:lastRowLastColumn="0"/>
              <w:rPr>
                <w:lang w:val="da-DK"/>
              </w:rPr>
            </w:pPr>
            <w:r w:rsidRPr="006376AD">
              <w:rPr>
                <w:lang w:val="da-DK"/>
              </w:rPr>
              <w:t>C</w:t>
            </w:r>
          </w:p>
        </w:tc>
        <w:tc>
          <w:tcPr>
            <w:tcW w:w="1376" w:type="dxa"/>
          </w:tcPr>
          <w:p w14:paraId="37B53038" w14:textId="33CAFB1A" w:rsidR="00702187" w:rsidRDefault="00702187" w:rsidP="00702187">
            <w:pPr>
              <w:cnfStyle w:val="000000000000" w:firstRow="0" w:lastRow="0" w:firstColumn="0" w:lastColumn="0" w:oddVBand="0" w:evenVBand="0" w:oddHBand="0" w:evenHBand="0" w:firstRowFirstColumn="0" w:firstRowLastColumn="0" w:lastRowFirstColumn="0" w:lastRowLastColumn="0"/>
              <w:rPr>
                <w:lang w:val="da-DK"/>
              </w:rPr>
            </w:pPr>
            <w:r>
              <w:rPr>
                <w:lang w:val="da-DK"/>
              </w:rPr>
              <w:t>REA</w:t>
            </w:r>
          </w:p>
        </w:tc>
      </w:tr>
      <w:tr w:rsidR="00702187" w14:paraId="64136B78" w14:textId="77777777" w:rsidTr="293D99E5">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6015" w:type="dxa"/>
          </w:tcPr>
          <w:p w14:paraId="1C191346" w14:textId="03D86934" w:rsidR="00702187" w:rsidRPr="00D27CCB" w:rsidRDefault="00702187">
            <w:pPr>
              <w:pStyle w:val="ListParagraph"/>
              <w:numPr>
                <w:ilvl w:val="0"/>
                <w:numId w:val="13"/>
              </w:numPr>
              <w:rPr>
                <w:b w:val="0"/>
                <w:bCs w:val="0"/>
                <w:szCs w:val="20"/>
                <w:lang w:val="da-DK"/>
              </w:rPr>
            </w:pPr>
            <w:r w:rsidRPr="293D99E5">
              <w:rPr>
                <w:b w:val="0"/>
                <w:bCs w:val="0"/>
                <w:lang w:val="da-DK"/>
              </w:rPr>
              <w:t>Fejlhåndtering</w:t>
            </w:r>
          </w:p>
        </w:tc>
        <w:tc>
          <w:tcPr>
            <w:tcW w:w="1670" w:type="dxa"/>
          </w:tcPr>
          <w:p w14:paraId="09051C68" w14:textId="5A50B0CA" w:rsidR="00702187" w:rsidRPr="006376AD" w:rsidRDefault="00702187" w:rsidP="00702187">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r w:rsidR="00280AAA">
              <w:rPr>
                <w:lang w:val="da-DK"/>
              </w:rPr>
              <w:t>C</w:t>
            </w:r>
            <w:r w:rsidR="000B6E6F">
              <w:rPr>
                <w:lang w:val="da-DK"/>
              </w:rPr>
              <w:t>A</w:t>
            </w:r>
          </w:p>
        </w:tc>
        <w:tc>
          <w:tcPr>
            <w:tcW w:w="1376" w:type="dxa"/>
          </w:tcPr>
          <w:p w14:paraId="241F6932" w14:textId="3F6C50AD" w:rsidR="00702187" w:rsidRDefault="00280AAA" w:rsidP="00702187">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r w:rsidR="00702187">
              <w:rPr>
                <w:lang w:val="da-DK"/>
              </w:rPr>
              <w:t>CA</w:t>
            </w:r>
          </w:p>
        </w:tc>
      </w:tr>
      <w:tr w:rsidR="002011E3" w14:paraId="5F91D937" w14:textId="77777777" w:rsidTr="293D99E5">
        <w:tc>
          <w:tcPr>
            <w:cnfStyle w:val="001000000000" w:firstRow="0" w:lastRow="0" w:firstColumn="1" w:lastColumn="0" w:oddVBand="0" w:evenVBand="0" w:oddHBand="0" w:evenHBand="0" w:firstRowFirstColumn="0" w:firstRowLastColumn="0" w:lastRowFirstColumn="0" w:lastRowLastColumn="0"/>
            <w:tcW w:w="6015" w:type="dxa"/>
          </w:tcPr>
          <w:p w14:paraId="2E7C1551" w14:textId="40B845CB" w:rsidR="002011E3" w:rsidRPr="00074B53" w:rsidRDefault="002011E3" w:rsidP="002011E3">
            <w:pPr>
              <w:rPr>
                <w:b w:val="0"/>
                <w:bCs w:val="0"/>
                <w:lang w:val="da-DK"/>
              </w:rPr>
            </w:pPr>
            <w:r w:rsidRPr="0075090D">
              <w:rPr>
                <w:lang w:val="da-DK"/>
              </w:rPr>
              <w:t>Dokumentation</w:t>
            </w:r>
          </w:p>
        </w:tc>
        <w:tc>
          <w:tcPr>
            <w:tcW w:w="1670" w:type="dxa"/>
          </w:tcPr>
          <w:p w14:paraId="694A9C3D" w14:textId="3B79F51E" w:rsidR="002011E3" w:rsidRDefault="002011E3" w:rsidP="002011E3">
            <w:pPr>
              <w:cnfStyle w:val="000000000000" w:firstRow="0" w:lastRow="0" w:firstColumn="0" w:lastColumn="0" w:oddVBand="0" w:evenVBand="0" w:oddHBand="0" w:evenHBand="0" w:firstRowFirstColumn="0" w:firstRowLastColumn="0" w:lastRowFirstColumn="0" w:lastRowLastColumn="0"/>
              <w:rPr>
                <w:lang w:val="da-DK"/>
              </w:rPr>
            </w:pPr>
          </w:p>
        </w:tc>
        <w:tc>
          <w:tcPr>
            <w:tcW w:w="1376" w:type="dxa"/>
          </w:tcPr>
          <w:p w14:paraId="6E58CBDD" w14:textId="50BD6174" w:rsidR="002011E3" w:rsidRDefault="002011E3" w:rsidP="002011E3">
            <w:pPr>
              <w:cnfStyle w:val="000000000000" w:firstRow="0" w:lastRow="0" w:firstColumn="0" w:lastColumn="0" w:oddVBand="0" w:evenVBand="0" w:oddHBand="0" w:evenHBand="0" w:firstRowFirstColumn="0" w:firstRowLastColumn="0" w:lastRowFirstColumn="0" w:lastRowLastColumn="0"/>
              <w:rPr>
                <w:lang w:val="da-DK"/>
              </w:rPr>
            </w:pPr>
          </w:p>
        </w:tc>
      </w:tr>
      <w:tr w:rsidR="00BC2683" w14:paraId="4A067229" w14:textId="77777777" w:rsidTr="293D9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5" w:type="dxa"/>
          </w:tcPr>
          <w:p w14:paraId="4B3D4070" w14:textId="4A6D09BA" w:rsidR="00BC2683" w:rsidRPr="00074B53" w:rsidRDefault="00BC2683">
            <w:pPr>
              <w:pStyle w:val="ListParagraph"/>
              <w:numPr>
                <w:ilvl w:val="0"/>
                <w:numId w:val="8"/>
              </w:numPr>
              <w:rPr>
                <w:b w:val="0"/>
                <w:bCs w:val="0"/>
                <w:szCs w:val="20"/>
                <w:lang w:val="da-DK"/>
              </w:rPr>
            </w:pPr>
            <w:r w:rsidRPr="293D99E5">
              <w:rPr>
                <w:b w:val="0"/>
                <w:bCs w:val="0"/>
                <w:lang w:val="da-DK"/>
              </w:rPr>
              <w:t>Testdokumentation og gennemgang inkl. testrapport</w:t>
            </w:r>
          </w:p>
        </w:tc>
        <w:tc>
          <w:tcPr>
            <w:tcW w:w="1670" w:type="dxa"/>
          </w:tcPr>
          <w:p w14:paraId="07DDD75E" w14:textId="33596C3E"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p>
        </w:tc>
        <w:tc>
          <w:tcPr>
            <w:tcW w:w="1376" w:type="dxa"/>
          </w:tcPr>
          <w:p w14:paraId="649BD9FC" w14:textId="2330BB53"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CA</w:t>
            </w:r>
          </w:p>
        </w:tc>
      </w:tr>
      <w:tr w:rsidR="00BC2683" w14:paraId="2D400CA0" w14:textId="77777777" w:rsidTr="293D99E5">
        <w:tc>
          <w:tcPr>
            <w:cnfStyle w:val="001000000000" w:firstRow="0" w:lastRow="0" w:firstColumn="1" w:lastColumn="0" w:oddVBand="0" w:evenVBand="0" w:oddHBand="0" w:evenHBand="0" w:firstRowFirstColumn="0" w:firstRowLastColumn="0" w:lastRowFirstColumn="0" w:lastRowLastColumn="0"/>
            <w:tcW w:w="6015" w:type="dxa"/>
          </w:tcPr>
          <w:p w14:paraId="2B471833" w14:textId="5DB99960" w:rsidR="00BC2683" w:rsidRPr="00074B53" w:rsidRDefault="00BC2683">
            <w:pPr>
              <w:pStyle w:val="ListParagraph"/>
              <w:numPr>
                <w:ilvl w:val="0"/>
                <w:numId w:val="9"/>
              </w:numPr>
              <w:rPr>
                <w:b w:val="0"/>
                <w:bCs w:val="0"/>
                <w:szCs w:val="20"/>
                <w:lang w:val="da-DK"/>
              </w:rPr>
            </w:pPr>
            <w:r w:rsidRPr="293D99E5">
              <w:rPr>
                <w:b w:val="0"/>
                <w:bCs w:val="0"/>
                <w:lang w:val="da-DK"/>
              </w:rPr>
              <w:t>Løbende testrapportering</w:t>
            </w:r>
          </w:p>
        </w:tc>
        <w:tc>
          <w:tcPr>
            <w:tcW w:w="1670" w:type="dxa"/>
          </w:tcPr>
          <w:p w14:paraId="617825F5" w14:textId="4335C48F"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RE</w:t>
            </w:r>
          </w:p>
        </w:tc>
        <w:tc>
          <w:tcPr>
            <w:tcW w:w="1376" w:type="dxa"/>
          </w:tcPr>
          <w:p w14:paraId="59550224" w14:textId="3D424684" w:rsidR="00BC2683" w:rsidRDefault="00BC2683" w:rsidP="00400F76">
            <w:pPr>
              <w:cnfStyle w:val="000000000000" w:firstRow="0" w:lastRow="0" w:firstColumn="0" w:lastColumn="0" w:oddVBand="0" w:evenVBand="0" w:oddHBand="0" w:evenHBand="0" w:firstRowFirstColumn="0" w:firstRowLastColumn="0" w:lastRowFirstColumn="0" w:lastRowLastColumn="0"/>
              <w:rPr>
                <w:lang w:val="da-DK"/>
              </w:rPr>
            </w:pPr>
            <w:r>
              <w:rPr>
                <w:lang w:val="da-DK"/>
              </w:rPr>
              <w:t>CA</w:t>
            </w:r>
          </w:p>
        </w:tc>
      </w:tr>
      <w:tr w:rsidR="00BC2683" w14:paraId="7CD42EC0" w14:textId="77777777" w:rsidTr="293D9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5" w:type="dxa"/>
          </w:tcPr>
          <w:p w14:paraId="2120B328" w14:textId="1D87EE08" w:rsidR="00BC2683" w:rsidRPr="00074B53" w:rsidRDefault="00BC2683">
            <w:pPr>
              <w:pStyle w:val="ListParagraph"/>
              <w:numPr>
                <w:ilvl w:val="0"/>
                <w:numId w:val="10"/>
              </w:numPr>
              <w:rPr>
                <w:b w:val="0"/>
                <w:bCs w:val="0"/>
                <w:szCs w:val="20"/>
                <w:lang w:val="da-DK"/>
              </w:rPr>
            </w:pPr>
            <w:r w:rsidRPr="293D99E5">
              <w:rPr>
                <w:b w:val="0"/>
                <w:bCs w:val="0"/>
                <w:lang w:val="da-DK"/>
              </w:rPr>
              <w:t>Endelig testrapport</w:t>
            </w:r>
          </w:p>
        </w:tc>
        <w:tc>
          <w:tcPr>
            <w:tcW w:w="1670" w:type="dxa"/>
          </w:tcPr>
          <w:p w14:paraId="7E85B987" w14:textId="1FC0FEFA"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RE</w:t>
            </w:r>
          </w:p>
        </w:tc>
        <w:tc>
          <w:tcPr>
            <w:tcW w:w="1376" w:type="dxa"/>
          </w:tcPr>
          <w:p w14:paraId="6B2B727E" w14:textId="5DA8D91B" w:rsidR="00BC2683" w:rsidRDefault="00BC2683" w:rsidP="00400F76">
            <w:pPr>
              <w:cnfStyle w:val="000000100000" w:firstRow="0" w:lastRow="0" w:firstColumn="0" w:lastColumn="0" w:oddVBand="0" w:evenVBand="0" w:oddHBand="1" w:evenHBand="0" w:firstRowFirstColumn="0" w:firstRowLastColumn="0" w:lastRowFirstColumn="0" w:lastRowLastColumn="0"/>
              <w:rPr>
                <w:lang w:val="da-DK"/>
              </w:rPr>
            </w:pPr>
            <w:r>
              <w:rPr>
                <w:lang w:val="da-DK"/>
              </w:rPr>
              <w:t>CA</w:t>
            </w:r>
          </w:p>
        </w:tc>
      </w:tr>
    </w:tbl>
    <w:p w14:paraId="3CC653B4" w14:textId="77777777" w:rsidR="004D4DBD" w:rsidRDefault="004D4DBD" w:rsidP="004D4DBD">
      <w:pPr>
        <w:rPr>
          <w:lang w:val="da-DK"/>
        </w:rPr>
      </w:pPr>
    </w:p>
    <w:p w14:paraId="7D29442B" w14:textId="633D2BCD" w:rsidR="00123733" w:rsidRPr="004D4DBD" w:rsidRDefault="00077158" w:rsidP="004D4DBD">
      <w:pPr>
        <w:rPr>
          <w:lang w:val="da-DK"/>
        </w:rPr>
      </w:pPr>
      <w:r w:rsidRPr="004D4DBD">
        <w:rPr>
          <w:lang w:val="da-DK"/>
        </w:rPr>
        <w:t>R – Responsible / Ansvarlig</w:t>
      </w:r>
      <w:r w:rsidRPr="004D4DBD">
        <w:rPr>
          <w:lang w:val="da-DK"/>
        </w:rPr>
        <w:cr/>
        <w:t xml:space="preserve">C – Consulting / Rådgivende </w:t>
      </w:r>
      <w:r w:rsidRPr="004D4DBD">
        <w:rPr>
          <w:lang w:val="da-DK"/>
        </w:rPr>
        <w:cr/>
        <w:t xml:space="preserve">E – Executing / Eksekverende </w:t>
      </w:r>
      <w:r w:rsidRPr="004D4DBD">
        <w:rPr>
          <w:lang w:val="da-DK"/>
        </w:rPr>
        <w:cr/>
        <w:t>A – Approving / Godkendende</w:t>
      </w:r>
    </w:p>
    <w:sectPr w:rsidR="00123733" w:rsidRPr="004D4DBD" w:rsidSect="00C7471F">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418"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ia Jensen [2]" w:date="2024-05-13T13:06:00Z" w:initials="PJ">
    <w:p w14:paraId="3D174BB5" w14:textId="77777777" w:rsidR="003820AC" w:rsidRDefault="003820AC" w:rsidP="003820AC">
      <w:pPr>
        <w:pStyle w:val="CommentText"/>
      </w:pPr>
      <w:r>
        <w:rPr>
          <w:rStyle w:val="CommentReference"/>
        </w:rPr>
        <w:annotationRef/>
      </w:r>
      <w:r>
        <w:t>Strategien skal konsekvensrettes iht Bilag 6</w:t>
      </w:r>
    </w:p>
  </w:comment>
  <w:comment w:id="571" w:author="Mette Thomassen" w:date="2024-04-22T21:38:00Z" w:initials="MT">
    <w:p w14:paraId="528E9A8E" w14:textId="2E2FBF15" w:rsidR="00AA7D5D" w:rsidRDefault="00AA7D5D" w:rsidP="00AA7D5D">
      <w:pPr>
        <w:pStyle w:val="CommentText"/>
      </w:pPr>
      <w:r>
        <w:t xml:space="preserve">Lidt upræcist hvornår testmiljøerne er tilgængelige for universiteterne - </w:t>
      </w:r>
      <w:r w:rsidRPr="7BFC8EC5">
        <w:rPr>
          <w:i/>
          <w:iCs/>
        </w:rPr>
        <w:t>Begyndelse af udviklingssporet</w:t>
      </w:r>
      <w:r>
        <w:t xml:space="preserve">. Skal gerne være i god tid før start på implementering. </w:t>
      </w:r>
      <w:r>
        <w:rPr>
          <w:rStyle w:val="CommentReference"/>
        </w:rPr>
        <w:annotationRef/>
      </w:r>
    </w:p>
  </w:comment>
  <w:comment w:id="572" w:author="Carsten Birck Jensen [2]" w:date="2024-04-24T11:03:00Z" w:initials="CB">
    <w:p w14:paraId="43CC2D33" w14:textId="77777777" w:rsidR="00AA7D5D" w:rsidRDefault="00AA7D5D" w:rsidP="00AA7D5D">
      <w:pPr>
        <w:pStyle w:val="CommentText"/>
      </w:pPr>
      <w:r>
        <w:rPr>
          <w:rStyle w:val="CommentReference"/>
        </w:rPr>
        <w:annotationRef/>
      </w:r>
      <w:r>
        <w:t>Hvorfor skal det være i god tid før start på implementering? Hvad forventer Kunden at kunne gøre før implementeringen starter?</w:t>
      </w:r>
    </w:p>
  </w:comment>
  <w:comment w:id="573" w:author="Pia Jensen" w:date="2024-04-24T15:13:00Z" w:initials="PJ">
    <w:p w14:paraId="0AEEE1C9" w14:textId="77777777" w:rsidR="00AA7D5D" w:rsidRDefault="00AA7D5D" w:rsidP="00AA7D5D">
      <w:pPr>
        <w:pStyle w:val="CommentText"/>
      </w:pPr>
      <w:r>
        <w:t xml:space="preserve">i hht miljøplan og de detaljerede testfaseplaner  (afstemmes med Gabi) </w:t>
      </w:r>
      <w:r>
        <w:rPr>
          <w:rStyle w:val="CommentReference"/>
        </w:rPr>
        <w:annotationRef/>
      </w:r>
    </w:p>
  </w:comment>
  <w:comment w:id="574" w:author="Carsten Birck Jensen [2]" w:date="2024-04-24T22:20:00Z" w:initials="CB">
    <w:p w14:paraId="095890D9" w14:textId="77777777" w:rsidR="00AA7D5D" w:rsidRDefault="00AA7D5D" w:rsidP="00AA7D5D">
      <w:pPr>
        <w:pStyle w:val="CommentText"/>
      </w:pPr>
      <w:r>
        <w:rPr>
          <w:rStyle w:val="CommentReference"/>
        </w:rPr>
        <w:annotationRef/>
      </w:r>
      <w:r>
        <w:t>Nu er det rettet. Er det ok?</w:t>
      </w:r>
    </w:p>
  </w:comment>
  <w:comment w:id="613" w:author="Pia Jensen" w:date="2024-04-15T08:47:00Z" w:initials="PJ">
    <w:p w14:paraId="7F01E3EB" w14:textId="6755ED5E" w:rsidR="1CEF5115" w:rsidRDefault="1CEF5115">
      <w:pPr>
        <w:pStyle w:val="CommentText"/>
      </w:pPr>
      <w:r>
        <w:t>Skal koordineres med DM og Compliance sporet, når udeståeende om brug af produktionsdata er afklaret</w:t>
      </w:r>
      <w:r>
        <w:rPr>
          <w:rStyle w:val="CommentReference"/>
        </w:rPr>
        <w:annotationRef/>
      </w:r>
    </w:p>
  </w:comment>
  <w:comment w:id="635" w:author="Mette Thomassen" w:date="2024-04-22T22:04:00Z" w:initials="MT">
    <w:p w14:paraId="26E4CBF0" w14:textId="77777777" w:rsidR="00450CE4" w:rsidRDefault="00450CE4" w:rsidP="00450CE4">
      <w:pPr>
        <w:pStyle w:val="CommentText"/>
      </w:pPr>
      <w:r>
        <w:t>Hvordan stemmer det overens med Bilag 16?</w:t>
      </w:r>
      <w:r>
        <w:rPr>
          <w:rStyle w:val="CommentReference"/>
        </w:rPr>
        <w:annotationRef/>
      </w:r>
    </w:p>
    <w:p w14:paraId="32708670" w14:textId="77777777" w:rsidR="00450CE4" w:rsidRDefault="00450CE4" w:rsidP="00450CE4">
      <w:pPr>
        <w:pStyle w:val="CommentText"/>
      </w:pPr>
      <w:r w:rsidRPr="5B2E2378">
        <w:rPr>
          <w:b/>
          <w:bCs/>
        </w:rPr>
        <w:t xml:space="preserve">Bilag 16, afsnit 8.2. </w:t>
      </w:r>
    </w:p>
    <w:p w14:paraId="21E23EC5" w14:textId="77777777" w:rsidR="00450CE4" w:rsidRDefault="00450CE4" w:rsidP="00450CE4">
      <w:pPr>
        <w:pStyle w:val="CommentText"/>
      </w:pPr>
      <w:r w:rsidRPr="5B2E2378">
        <w:rPr>
          <w:b/>
          <w:bCs/>
        </w:rPr>
        <w:t xml:space="preserve">Testmiljø, testværktøj og testdata: </w:t>
      </w:r>
      <w:r>
        <w:t xml:space="preserve">Medmindre andet er specifikt aftalt, er Leverandøren ansvarlig for testleverancen og etableringen af testmiljø og testværktøjer. Universitetet skal gøre testdata tilgængeligt i overensstemmelse med instruktioner fra Leverandøren. </w:t>
      </w:r>
    </w:p>
    <w:p w14:paraId="7F8EDB5D" w14:textId="77777777" w:rsidR="00450CE4" w:rsidRDefault="00450CE4" w:rsidP="00450CE4">
      <w:pPr>
        <w:pStyle w:val="CommentText"/>
      </w:pPr>
      <w:r>
        <w:t xml:space="preserve">Før udførslen af Overtagelsesprøven skal Leverandøren specificere et forslag for indhold og produktion af testdata, som skal bruges til den pågældende prøve. </w:t>
      </w:r>
    </w:p>
    <w:p w14:paraId="268269C9" w14:textId="77777777" w:rsidR="00450CE4" w:rsidRDefault="00450CE4" w:rsidP="00450CE4">
      <w:pPr>
        <w:pStyle w:val="CommentText"/>
      </w:pPr>
    </w:p>
  </w:comment>
  <w:comment w:id="636" w:author="Carsten Birck Jensen [2]" w:date="2024-04-24T11:10:00Z" w:initials="CB">
    <w:p w14:paraId="7421062E" w14:textId="77777777" w:rsidR="00450CE4" w:rsidRDefault="00450CE4" w:rsidP="00450CE4">
      <w:pPr>
        <w:pStyle w:val="CommentText"/>
      </w:pPr>
      <w:r>
        <w:rPr>
          <w:rStyle w:val="CommentReference"/>
        </w:rPr>
        <w:annotationRef/>
      </w:r>
      <w:r>
        <w:t>Det er jo noget vi har fået fra jer. Har I evt. en bedre formulering?</w:t>
      </w:r>
    </w:p>
  </w:comment>
  <w:comment w:id="638" w:author="Pia Jensen [2]" w:date="2024-04-25T14:58:00Z" w:initials="PJ">
    <w:p w14:paraId="31F6FB76" w14:textId="77777777" w:rsidR="00450CE4" w:rsidRDefault="00450CE4" w:rsidP="00450CE4">
      <w:pPr>
        <w:pStyle w:val="CommentText"/>
      </w:pPr>
      <w:r>
        <w:rPr>
          <w:rStyle w:val="CommentReference"/>
        </w:rPr>
        <w:annotationRef/>
      </w:r>
      <w:r>
        <w:t>Jeg har justeret teksten, så den er afstemt med Bilag 16 og supplerer Kundens overordnede ansvar, som er beskrevet under 13.2 s 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74BB5" w15:done="0"/>
  <w15:commentEx w15:paraId="528E9A8E" w15:done="1"/>
  <w15:commentEx w15:paraId="43CC2D33" w15:paraIdParent="528E9A8E" w15:done="1"/>
  <w15:commentEx w15:paraId="0AEEE1C9" w15:paraIdParent="528E9A8E" w15:done="1"/>
  <w15:commentEx w15:paraId="095890D9" w15:paraIdParent="528E9A8E" w15:done="1"/>
  <w15:commentEx w15:paraId="7F01E3EB" w15:done="0"/>
  <w15:commentEx w15:paraId="268269C9" w15:done="1"/>
  <w15:commentEx w15:paraId="7421062E" w15:paraIdParent="268269C9" w15:done="1"/>
  <w15:commentEx w15:paraId="31F6FB76" w15:paraIdParent="268269C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2F3B16" w16cex:dateUtc="2024-05-13T11:06:00Z"/>
  <w16cex:commentExtensible w16cex:durableId="4E12940F" w16cex:dateUtc="2024-04-22T19:38:00Z"/>
  <w16cex:commentExtensible w16cex:durableId="0E56543A" w16cex:dateUtc="2024-04-24T09:03:00Z"/>
  <w16cex:commentExtensible w16cex:durableId="7DF8CF30" w16cex:dateUtc="2024-04-24T13:13:00Z"/>
  <w16cex:commentExtensible w16cex:durableId="1F589D52" w16cex:dateUtc="2024-04-24T20:20:00Z"/>
  <w16cex:commentExtensible w16cex:durableId="3708E91C" w16cex:dateUtc="2024-04-15T06:47:00Z"/>
  <w16cex:commentExtensible w16cex:durableId="1B53F387" w16cex:dateUtc="2024-04-22T20:04:00Z"/>
  <w16cex:commentExtensible w16cex:durableId="15692E74" w16cex:dateUtc="2024-04-24T09:10:00Z"/>
  <w16cex:commentExtensible w16cex:durableId="048BA400" w16cex:dateUtc="2024-04-25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74BB5" w16cid:durableId="5D2F3B16"/>
  <w16cid:commentId w16cid:paraId="528E9A8E" w16cid:durableId="4E12940F"/>
  <w16cid:commentId w16cid:paraId="43CC2D33" w16cid:durableId="0E56543A"/>
  <w16cid:commentId w16cid:paraId="0AEEE1C9" w16cid:durableId="7DF8CF30"/>
  <w16cid:commentId w16cid:paraId="095890D9" w16cid:durableId="1F589D52"/>
  <w16cid:commentId w16cid:paraId="7F01E3EB" w16cid:durableId="3708E91C"/>
  <w16cid:commentId w16cid:paraId="268269C9" w16cid:durableId="1B53F387"/>
  <w16cid:commentId w16cid:paraId="7421062E" w16cid:durableId="15692E74"/>
  <w16cid:commentId w16cid:paraId="31F6FB76" w16cid:durableId="048BA4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ADDA" w14:textId="77777777" w:rsidR="0061196E" w:rsidRDefault="0061196E" w:rsidP="00123733">
      <w:r>
        <w:separator/>
      </w:r>
    </w:p>
  </w:endnote>
  <w:endnote w:type="continuationSeparator" w:id="0">
    <w:p w14:paraId="79B6A8FE" w14:textId="77777777" w:rsidR="0061196E" w:rsidRDefault="0061196E" w:rsidP="00123733">
      <w:r>
        <w:continuationSeparator/>
      </w:r>
    </w:p>
  </w:endnote>
  <w:endnote w:type="continuationNotice" w:id="1">
    <w:p w14:paraId="534FDFAD" w14:textId="77777777" w:rsidR="0061196E" w:rsidRDefault="0061196E"/>
  </w:endnote>
  <w:endnote w:id="2">
    <w:p w14:paraId="03EAF06D" w14:textId="77777777" w:rsidR="00E55D1B" w:rsidRDefault="00E55D1B" w:rsidP="00E55D1B">
      <w:pPr>
        <w:rPr>
          <w:lang w:val="da-DK"/>
        </w:rPr>
      </w:pPr>
    </w:p>
    <w:p w14:paraId="423976E8" w14:textId="77777777" w:rsidR="00E55D1B" w:rsidRPr="00E55D1B" w:rsidRDefault="00E55D1B" w:rsidP="00E55D1B">
      <w:pPr>
        <w:rPr>
          <w:lang w:val="da-DK"/>
        </w:rPr>
      </w:pPr>
    </w:p>
    <w:p w14:paraId="635AAE82" w14:textId="77777777" w:rsidR="00123733" w:rsidRPr="00CB3885" w:rsidRDefault="00123733" w:rsidP="00123733">
      <w:pPr>
        <w:pStyle w:val="EndnoteText"/>
        <w:rPr>
          <w:lang w:val="da-D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2564" w14:textId="77777777" w:rsidR="006736F0" w:rsidRDefault="0067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35CE" w14:textId="77777777" w:rsidR="006736F0" w:rsidRDefault="00717261">
    <w:pPr>
      <w:pStyle w:val="Footer"/>
      <w:pBdr>
        <w:top w:val="single" w:sz="4" w:space="1" w:color="auto"/>
      </w:pBdr>
      <w:tabs>
        <w:tab w:val="clear" w:pos="4153"/>
        <w:tab w:val="clear" w:pos="8306"/>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28</w:t>
    </w:r>
    <w:r>
      <w:rPr>
        <w:lang w:val="en-US"/>
      </w:rPr>
      <w:fldChar w:fldCharType="end"/>
    </w:r>
  </w:p>
  <w:p w14:paraId="461DF674" w14:textId="77777777" w:rsidR="006736F0" w:rsidRDefault="006736F0">
    <w:pPr>
      <w:pStyle w:val="Footer"/>
      <w:tabs>
        <w:tab w:val="clear" w:pos="4153"/>
        <w:tab w:val="clear" w:pos="8306"/>
      </w:tabs>
      <w:jc w:val="right"/>
    </w:pPr>
  </w:p>
  <w:p w14:paraId="06849916" w14:textId="77777777" w:rsidR="006736F0" w:rsidRDefault="006736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E930" w14:textId="77777777" w:rsidR="006736F0" w:rsidRDefault="006736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3458" w14:textId="77777777" w:rsidR="0061196E" w:rsidRDefault="0061196E" w:rsidP="00123733">
      <w:r>
        <w:separator/>
      </w:r>
    </w:p>
  </w:footnote>
  <w:footnote w:type="continuationSeparator" w:id="0">
    <w:p w14:paraId="5ADD0BCE" w14:textId="77777777" w:rsidR="0061196E" w:rsidRDefault="0061196E" w:rsidP="00123733">
      <w:r>
        <w:continuationSeparator/>
      </w:r>
    </w:p>
  </w:footnote>
  <w:footnote w:type="continuationNotice" w:id="1">
    <w:p w14:paraId="361EECD9" w14:textId="77777777" w:rsidR="0061196E" w:rsidRDefault="00611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931C" w14:textId="77777777" w:rsidR="006736F0" w:rsidRDefault="0067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D902" w14:textId="77777777" w:rsidR="006736F0" w:rsidRDefault="006736F0">
    <w:pPr>
      <w:pStyle w:val="Header"/>
      <w:outlineLvl w:val="0"/>
      <w:rPr>
        <w:sz w:val="2"/>
      </w:rPr>
    </w:pPr>
  </w:p>
  <w:p w14:paraId="40330B60" w14:textId="77777777" w:rsidR="006736F0" w:rsidRDefault="006736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CB42" w14:textId="77777777" w:rsidR="006736F0" w:rsidRDefault="006736F0">
    <w:pPr>
      <w:pStyle w:val="Header"/>
    </w:pPr>
  </w:p>
</w:hdr>
</file>

<file path=word/intelligence2.xml><?xml version="1.0" encoding="utf-8"?>
<int2:intelligence xmlns:int2="http://schemas.microsoft.com/office/intelligence/2020/intelligence" xmlns:oel="http://schemas.microsoft.com/office/2019/extlst">
  <int2:observations>
    <int2:textHash int2:hashCode="7zqv/GWxLGS0uU" int2:id="hzyuwmC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C3D"/>
    <w:multiLevelType w:val="hybridMultilevel"/>
    <w:tmpl w:val="0568E9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0C65D7"/>
    <w:multiLevelType w:val="hybridMultilevel"/>
    <w:tmpl w:val="4F142A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2102E5"/>
    <w:multiLevelType w:val="hybridMultilevel"/>
    <w:tmpl w:val="79705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D2ECEA"/>
    <w:multiLevelType w:val="hybridMultilevel"/>
    <w:tmpl w:val="32AC5AEE"/>
    <w:lvl w:ilvl="0" w:tplc="B3CC2B02">
      <w:start w:val="1"/>
      <w:numFmt w:val="bullet"/>
      <w:lvlText w:val=""/>
      <w:lvlJc w:val="left"/>
      <w:pPr>
        <w:ind w:left="720" w:hanging="360"/>
      </w:pPr>
      <w:rPr>
        <w:rFonts w:ascii="Symbol" w:hAnsi="Symbol" w:hint="default"/>
      </w:rPr>
    </w:lvl>
    <w:lvl w:ilvl="1" w:tplc="37FAEE76">
      <w:start w:val="1"/>
      <w:numFmt w:val="bullet"/>
      <w:lvlText w:val="o"/>
      <w:lvlJc w:val="left"/>
      <w:pPr>
        <w:ind w:left="1440" w:hanging="360"/>
      </w:pPr>
      <w:rPr>
        <w:rFonts w:ascii="Courier New" w:hAnsi="Courier New" w:hint="default"/>
      </w:rPr>
    </w:lvl>
    <w:lvl w:ilvl="2" w:tplc="DDB4F7D8">
      <w:start w:val="1"/>
      <w:numFmt w:val="bullet"/>
      <w:lvlText w:val=""/>
      <w:lvlJc w:val="left"/>
      <w:pPr>
        <w:ind w:left="2160" w:hanging="360"/>
      </w:pPr>
      <w:rPr>
        <w:rFonts w:ascii="Wingdings" w:hAnsi="Wingdings" w:hint="default"/>
      </w:rPr>
    </w:lvl>
    <w:lvl w:ilvl="3" w:tplc="C7DA75C4">
      <w:start w:val="1"/>
      <w:numFmt w:val="bullet"/>
      <w:lvlText w:val=""/>
      <w:lvlJc w:val="left"/>
      <w:pPr>
        <w:ind w:left="2880" w:hanging="360"/>
      </w:pPr>
      <w:rPr>
        <w:rFonts w:ascii="Symbol" w:hAnsi="Symbol" w:hint="default"/>
      </w:rPr>
    </w:lvl>
    <w:lvl w:ilvl="4" w:tplc="3F760F16">
      <w:start w:val="1"/>
      <w:numFmt w:val="bullet"/>
      <w:lvlText w:val="o"/>
      <w:lvlJc w:val="left"/>
      <w:pPr>
        <w:ind w:left="3600" w:hanging="360"/>
      </w:pPr>
      <w:rPr>
        <w:rFonts w:ascii="Courier New" w:hAnsi="Courier New" w:hint="default"/>
      </w:rPr>
    </w:lvl>
    <w:lvl w:ilvl="5" w:tplc="22B62AB4">
      <w:start w:val="1"/>
      <w:numFmt w:val="bullet"/>
      <w:lvlText w:val=""/>
      <w:lvlJc w:val="left"/>
      <w:pPr>
        <w:ind w:left="4320" w:hanging="360"/>
      </w:pPr>
      <w:rPr>
        <w:rFonts w:ascii="Wingdings" w:hAnsi="Wingdings" w:hint="default"/>
      </w:rPr>
    </w:lvl>
    <w:lvl w:ilvl="6" w:tplc="97E6C8C0">
      <w:start w:val="1"/>
      <w:numFmt w:val="bullet"/>
      <w:lvlText w:val=""/>
      <w:lvlJc w:val="left"/>
      <w:pPr>
        <w:ind w:left="5040" w:hanging="360"/>
      </w:pPr>
      <w:rPr>
        <w:rFonts w:ascii="Symbol" w:hAnsi="Symbol" w:hint="default"/>
      </w:rPr>
    </w:lvl>
    <w:lvl w:ilvl="7" w:tplc="E1749B2A">
      <w:start w:val="1"/>
      <w:numFmt w:val="bullet"/>
      <w:lvlText w:val="o"/>
      <w:lvlJc w:val="left"/>
      <w:pPr>
        <w:ind w:left="5760" w:hanging="360"/>
      </w:pPr>
      <w:rPr>
        <w:rFonts w:ascii="Courier New" w:hAnsi="Courier New" w:hint="default"/>
      </w:rPr>
    </w:lvl>
    <w:lvl w:ilvl="8" w:tplc="189C8E6C">
      <w:start w:val="1"/>
      <w:numFmt w:val="bullet"/>
      <w:lvlText w:val=""/>
      <w:lvlJc w:val="left"/>
      <w:pPr>
        <w:ind w:left="6480" w:hanging="360"/>
      </w:pPr>
      <w:rPr>
        <w:rFonts w:ascii="Wingdings" w:hAnsi="Wingdings" w:hint="default"/>
      </w:rPr>
    </w:lvl>
  </w:abstractNum>
  <w:abstractNum w:abstractNumId="4" w15:restartNumberingAfterBreak="0">
    <w:nsid w:val="11B0C93B"/>
    <w:multiLevelType w:val="hybridMultilevel"/>
    <w:tmpl w:val="3F0E5D4E"/>
    <w:lvl w:ilvl="0" w:tplc="145C8C5A">
      <w:start w:val="1"/>
      <w:numFmt w:val="bullet"/>
      <w:lvlText w:val=""/>
      <w:lvlJc w:val="left"/>
      <w:pPr>
        <w:ind w:left="720" w:hanging="360"/>
      </w:pPr>
      <w:rPr>
        <w:rFonts w:ascii="Symbol" w:hAnsi="Symbol" w:hint="default"/>
      </w:rPr>
    </w:lvl>
    <w:lvl w:ilvl="1" w:tplc="E0A6D004">
      <w:start w:val="1"/>
      <w:numFmt w:val="bullet"/>
      <w:lvlText w:val="o"/>
      <w:lvlJc w:val="left"/>
      <w:pPr>
        <w:ind w:left="1440" w:hanging="360"/>
      </w:pPr>
      <w:rPr>
        <w:rFonts w:ascii="Courier New" w:hAnsi="Courier New" w:hint="default"/>
      </w:rPr>
    </w:lvl>
    <w:lvl w:ilvl="2" w:tplc="D9D69558">
      <w:start w:val="1"/>
      <w:numFmt w:val="bullet"/>
      <w:lvlText w:val=""/>
      <w:lvlJc w:val="left"/>
      <w:pPr>
        <w:ind w:left="2160" w:hanging="360"/>
      </w:pPr>
      <w:rPr>
        <w:rFonts w:ascii="Wingdings" w:hAnsi="Wingdings" w:hint="default"/>
      </w:rPr>
    </w:lvl>
    <w:lvl w:ilvl="3" w:tplc="B6E4EB28">
      <w:start w:val="1"/>
      <w:numFmt w:val="bullet"/>
      <w:lvlText w:val=""/>
      <w:lvlJc w:val="left"/>
      <w:pPr>
        <w:ind w:left="2880" w:hanging="360"/>
      </w:pPr>
      <w:rPr>
        <w:rFonts w:ascii="Symbol" w:hAnsi="Symbol" w:hint="default"/>
      </w:rPr>
    </w:lvl>
    <w:lvl w:ilvl="4" w:tplc="2264A476">
      <w:start w:val="1"/>
      <w:numFmt w:val="bullet"/>
      <w:lvlText w:val="o"/>
      <w:lvlJc w:val="left"/>
      <w:pPr>
        <w:ind w:left="3600" w:hanging="360"/>
      </w:pPr>
      <w:rPr>
        <w:rFonts w:ascii="Courier New" w:hAnsi="Courier New" w:hint="default"/>
      </w:rPr>
    </w:lvl>
    <w:lvl w:ilvl="5" w:tplc="D5CC7E98">
      <w:start w:val="1"/>
      <w:numFmt w:val="bullet"/>
      <w:lvlText w:val=""/>
      <w:lvlJc w:val="left"/>
      <w:pPr>
        <w:ind w:left="4320" w:hanging="360"/>
      </w:pPr>
      <w:rPr>
        <w:rFonts w:ascii="Wingdings" w:hAnsi="Wingdings" w:hint="default"/>
      </w:rPr>
    </w:lvl>
    <w:lvl w:ilvl="6" w:tplc="FFFAB728">
      <w:start w:val="1"/>
      <w:numFmt w:val="bullet"/>
      <w:lvlText w:val=""/>
      <w:lvlJc w:val="left"/>
      <w:pPr>
        <w:ind w:left="5040" w:hanging="360"/>
      </w:pPr>
      <w:rPr>
        <w:rFonts w:ascii="Symbol" w:hAnsi="Symbol" w:hint="default"/>
      </w:rPr>
    </w:lvl>
    <w:lvl w:ilvl="7" w:tplc="2F32191A">
      <w:start w:val="1"/>
      <w:numFmt w:val="bullet"/>
      <w:lvlText w:val="o"/>
      <w:lvlJc w:val="left"/>
      <w:pPr>
        <w:ind w:left="5760" w:hanging="360"/>
      </w:pPr>
      <w:rPr>
        <w:rFonts w:ascii="Courier New" w:hAnsi="Courier New" w:hint="default"/>
      </w:rPr>
    </w:lvl>
    <w:lvl w:ilvl="8" w:tplc="41745FF0">
      <w:start w:val="1"/>
      <w:numFmt w:val="bullet"/>
      <w:lvlText w:val=""/>
      <w:lvlJc w:val="left"/>
      <w:pPr>
        <w:ind w:left="6480" w:hanging="360"/>
      </w:pPr>
      <w:rPr>
        <w:rFonts w:ascii="Wingdings" w:hAnsi="Wingdings" w:hint="default"/>
      </w:rPr>
    </w:lvl>
  </w:abstractNum>
  <w:abstractNum w:abstractNumId="5" w15:restartNumberingAfterBreak="0">
    <w:nsid w:val="13D7164E"/>
    <w:multiLevelType w:val="hybridMultilevel"/>
    <w:tmpl w:val="FFFFFFFF"/>
    <w:lvl w:ilvl="0" w:tplc="E6E2059C">
      <w:start w:val="1"/>
      <w:numFmt w:val="bullet"/>
      <w:lvlText w:val=""/>
      <w:lvlJc w:val="left"/>
      <w:pPr>
        <w:ind w:left="720" w:hanging="360"/>
      </w:pPr>
      <w:rPr>
        <w:rFonts w:ascii="Symbol" w:hAnsi="Symbol" w:hint="default"/>
      </w:rPr>
    </w:lvl>
    <w:lvl w:ilvl="1" w:tplc="6D54D2D6">
      <w:start w:val="1"/>
      <w:numFmt w:val="bullet"/>
      <w:lvlText w:val="o"/>
      <w:lvlJc w:val="left"/>
      <w:pPr>
        <w:ind w:left="1440" w:hanging="360"/>
      </w:pPr>
      <w:rPr>
        <w:rFonts w:ascii="Courier New" w:hAnsi="Courier New" w:hint="default"/>
      </w:rPr>
    </w:lvl>
    <w:lvl w:ilvl="2" w:tplc="DC80AF3E">
      <w:start w:val="1"/>
      <w:numFmt w:val="bullet"/>
      <w:lvlText w:val=""/>
      <w:lvlJc w:val="left"/>
      <w:pPr>
        <w:ind w:left="2160" w:hanging="360"/>
      </w:pPr>
      <w:rPr>
        <w:rFonts w:ascii="Wingdings" w:hAnsi="Wingdings" w:hint="default"/>
      </w:rPr>
    </w:lvl>
    <w:lvl w:ilvl="3" w:tplc="7354F3BC">
      <w:start w:val="1"/>
      <w:numFmt w:val="bullet"/>
      <w:lvlText w:val=""/>
      <w:lvlJc w:val="left"/>
      <w:pPr>
        <w:ind w:left="2880" w:hanging="360"/>
      </w:pPr>
      <w:rPr>
        <w:rFonts w:ascii="Symbol" w:hAnsi="Symbol" w:hint="default"/>
      </w:rPr>
    </w:lvl>
    <w:lvl w:ilvl="4" w:tplc="F6B8A000">
      <w:start w:val="1"/>
      <w:numFmt w:val="bullet"/>
      <w:lvlText w:val="o"/>
      <w:lvlJc w:val="left"/>
      <w:pPr>
        <w:ind w:left="3600" w:hanging="360"/>
      </w:pPr>
      <w:rPr>
        <w:rFonts w:ascii="Courier New" w:hAnsi="Courier New" w:hint="default"/>
      </w:rPr>
    </w:lvl>
    <w:lvl w:ilvl="5" w:tplc="C66EEFC0">
      <w:start w:val="1"/>
      <w:numFmt w:val="bullet"/>
      <w:lvlText w:val=""/>
      <w:lvlJc w:val="left"/>
      <w:pPr>
        <w:ind w:left="4320" w:hanging="360"/>
      </w:pPr>
      <w:rPr>
        <w:rFonts w:ascii="Wingdings" w:hAnsi="Wingdings" w:hint="default"/>
      </w:rPr>
    </w:lvl>
    <w:lvl w:ilvl="6" w:tplc="2BA4A214">
      <w:start w:val="1"/>
      <w:numFmt w:val="bullet"/>
      <w:lvlText w:val=""/>
      <w:lvlJc w:val="left"/>
      <w:pPr>
        <w:ind w:left="5040" w:hanging="360"/>
      </w:pPr>
      <w:rPr>
        <w:rFonts w:ascii="Symbol" w:hAnsi="Symbol" w:hint="default"/>
      </w:rPr>
    </w:lvl>
    <w:lvl w:ilvl="7" w:tplc="698C8B66">
      <w:start w:val="1"/>
      <w:numFmt w:val="bullet"/>
      <w:lvlText w:val="o"/>
      <w:lvlJc w:val="left"/>
      <w:pPr>
        <w:ind w:left="5760" w:hanging="360"/>
      </w:pPr>
      <w:rPr>
        <w:rFonts w:ascii="Courier New" w:hAnsi="Courier New" w:hint="default"/>
      </w:rPr>
    </w:lvl>
    <w:lvl w:ilvl="8" w:tplc="41085698">
      <w:start w:val="1"/>
      <w:numFmt w:val="bullet"/>
      <w:lvlText w:val=""/>
      <w:lvlJc w:val="left"/>
      <w:pPr>
        <w:ind w:left="6480" w:hanging="360"/>
      </w:pPr>
      <w:rPr>
        <w:rFonts w:ascii="Wingdings" w:hAnsi="Wingdings" w:hint="default"/>
      </w:rPr>
    </w:lvl>
  </w:abstractNum>
  <w:abstractNum w:abstractNumId="6" w15:restartNumberingAfterBreak="0">
    <w:nsid w:val="14522A6C"/>
    <w:multiLevelType w:val="hybridMultilevel"/>
    <w:tmpl w:val="CAF6CD2E"/>
    <w:lvl w:ilvl="0" w:tplc="176CCC0E">
      <w:start w:val="1"/>
      <w:numFmt w:val="bullet"/>
      <w:lvlText w:val=""/>
      <w:lvlJc w:val="left"/>
      <w:pPr>
        <w:ind w:left="720" w:hanging="360"/>
      </w:pPr>
      <w:rPr>
        <w:rFonts w:ascii="Symbol" w:hAnsi="Symbol" w:hint="default"/>
      </w:rPr>
    </w:lvl>
    <w:lvl w:ilvl="1" w:tplc="C01CAB6A">
      <w:start w:val="1"/>
      <w:numFmt w:val="bullet"/>
      <w:lvlText w:val="o"/>
      <w:lvlJc w:val="left"/>
      <w:pPr>
        <w:ind w:left="1440" w:hanging="360"/>
      </w:pPr>
      <w:rPr>
        <w:rFonts w:ascii="Courier New" w:hAnsi="Courier New" w:hint="default"/>
      </w:rPr>
    </w:lvl>
    <w:lvl w:ilvl="2" w:tplc="6EBED07A">
      <w:start w:val="1"/>
      <w:numFmt w:val="bullet"/>
      <w:lvlText w:val=""/>
      <w:lvlJc w:val="left"/>
      <w:pPr>
        <w:ind w:left="2160" w:hanging="360"/>
      </w:pPr>
      <w:rPr>
        <w:rFonts w:ascii="Wingdings" w:hAnsi="Wingdings" w:hint="default"/>
      </w:rPr>
    </w:lvl>
    <w:lvl w:ilvl="3" w:tplc="8E0CCDAE">
      <w:start w:val="1"/>
      <w:numFmt w:val="bullet"/>
      <w:lvlText w:val=""/>
      <w:lvlJc w:val="left"/>
      <w:pPr>
        <w:ind w:left="2880" w:hanging="360"/>
      </w:pPr>
      <w:rPr>
        <w:rFonts w:ascii="Symbol" w:hAnsi="Symbol" w:hint="default"/>
      </w:rPr>
    </w:lvl>
    <w:lvl w:ilvl="4" w:tplc="43487C32">
      <w:start w:val="1"/>
      <w:numFmt w:val="bullet"/>
      <w:lvlText w:val="o"/>
      <w:lvlJc w:val="left"/>
      <w:pPr>
        <w:ind w:left="3600" w:hanging="360"/>
      </w:pPr>
      <w:rPr>
        <w:rFonts w:ascii="Courier New" w:hAnsi="Courier New" w:hint="default"/>
      </w:rPr>
    </w:lvl>
    <w:lvl w:ilvl="5" w:tplc="075231E8">
      <w:start w:val="1"/>
      <w:numFmt w:val="bullet"/>
      <w:lvlText w:val=""/>
      <w:lvlJc w:val="left"/>
      <w:pPr>
        <w:ind w:left="4320" w:hanging="360"/>
      </w:pPr>
      <w:rPr>
        <w:rFonts w:ascii="Wingdings" w:hAnsi="Wingdings" w:hint="default"/>
      </w:rPr>
    </w:lvl>
    <w:lvl w:ilvl="6" w:tplc="E894F83A">
      <w:start w:val="1"/>
      <w:numFmt w:val="bullet"/>
      <w:lvlText w:val=""/>
      <w:lvlJc w:val="left"/>
      <w:pPr>
        <w:ind w:left="5040" w:hanging="360"/>
      </w:pPr>
      <w:rPr>
        <w:rFonts w:ascii="Symbol" w:hAnsi="Symbol" w:hint="default"/>
      </w:rPr>
    </w:lvl>
    <w:lvl w:ilvl="7" w:tplc="7378282A">
      <w:start w:val="1"/>
      <w:numFmt w:val="bullet"/>
      <w:lvlText w:val="o"/>
      <w:lvlJc w:val="left"/>
      <w:pPr>
        <w:ind w:left="5760" w:hanging="360"/>
      </w:pPr>
      <w:rPr>
        <w:rFonts w:ascii="Courier New" w:hAnsi="Courier New" w:hint="default"/>
      </w:rPr>
    </w:lvl>
    <w:lvl w:ilvl="8" w:tplc="2670E4A8">
      <w:start w:val="1"/>
      <w:numFmt w:val="bullet"/>
      <w:lvlText w:val=""/>
      <w:lvlJc w:val="left"/>
      <w:pPr>
        <w:ind w:left="6480" w:hanging="360"/>
      </w:pPr>
      <w:rPr>
        <w:rFonts w:ascii="Wingdings" w:hAnsi="Wingdings" w:hint="default"/>
      </w:rPr>
    </w:lvl>
  </w:abstractNum>
  <w:abstractNum w:abstractNumId="7" w15:restartNumberingAfterBreak="0">
    <w:nsid w:val="186857BE"/>
    <w:multiLevelType w:val="hybridMultilevel"/>
    <w:tmpl w:val="FFFFFFFF"/>
    <w:lvl w:ilvl="0" w:tplc="80F0FCE6">
      <w:start w:val="1"/>
      <w:numFmt w:val="bullet"/>
      <w:lvlText w:val=""/>
      <w:lvlJc w:val="left"/>
      <w:pPr>
        <w:ind w:left="720" w:hanging="360"/>
      </w:pPr>
      <w:rPr>
        <w:rFonts w:ascii="Symbol" w:hAnsi="Symbol" w:hint="default"/>
      </w:rPr>
    </w:lvl>
    <w:lvl w:ilvl="1" w:tplc="906C2040">
      <w:start w:val="1"/>
      <w:numFmt w:val="bullet"/>
      <w:lvlText w:val="o"/>
      <w:lvlJc w:val="left"/>
      <w:pPr>
        <w:ind w:left="1440" w:hanging="360"/>
      </w:pPr>
      <w:rPr>
        <w:rFonts w:ascii="Courier New" w:hAnsi="Courier New" w:hint="default"/>
      </w:rPr>
    </w:lvl>
    <w:lvl w:ilvl="2" w:tplc="BE3690EE">
      <w:start w:val="1"/>
      <w:numFmt w:val="bullet"/>
      <w:lvlText w:val=""/>
      <w:lvlJc w:val="left"/>
      <w:pPr>
        <w:ind w:left="2160" w:hanging="360"/>
      </w:pPr>
      <w:rPr>
        <w:rFonts w:ascii="Wingdings" w:hAnsi="Wingdings" w:hint="default"/>
      </w:rPr>
    </w:lvl>
    <w:lvl w:ilvl="3" w:tplc="81D40706">
      <w:start w:val="1"/>
      <w:numFmt w:val="bullet"/>
      <w:lvlText w:val=""/>
      <w:lvlJc w:val="left"/>
      <w:pPr>
        <w:ind w:left="2880" w:hanging="360"/>
      </w:pPr>
      <w:rPr>
        <w:rFonts w:ascii="Symbol" w:hAnsi="Symbol" w:hint="default"/>
      </w:rPr>
    </w:lvl>
    <w:lvl w:ilvl="4" w:tplc="C462598C">
      <w:start w:val="1"/>
      <w:numFmt w:val="bullet"/>
      <w:lvlText w:val="o"/>
      <w:lvlJc w:val="left"/>
      <w:pPr>
        <w:ind w:left="3600" w:hanging="360"/>
      </w:pPr>
      <w:rPr>
        <w:rFonts w:ascii="Courier New" w:hAnsi="Courier New" w:hint="default"/>
      </w:rPr>
    </w:lvl>
    <w:lvl w:ilvl="5" w:tplc="E37A4F98">
      <w:start w:val="1"/>
      <w:numFmt w:val="bullet"/>
      <w:lvlText w:val=""/>
      <w:lvlJc w:val="left"/>
      <w:pPr>
        <w:ind w:left="4320" w:hanging="360"/>
      </w:pPr>
      <w:rPr>
        <w:rFonts w:ascii="Wingdings" w:hAnsi="Wingdings" w:hint="default"/>
      </w:rPr>
    </w:lvl>
    <w:lvl w:ilvl="6" w:tplc="DA28D87A">
      <w:start w:val="1"/>
      <w:numFmt w:val="bullet"/>
      <w:lvlText w:val=""/>
      <w:lvlJc w:val="left"/>
      <w:pPr>
        <w:ind w:left="5040" w:hanging="360"/>
      </w:pPr>
      <w:rPr>
        <w:rFonts w:ascii="Symbol" w:hAnsi="Symbol" w:hint="default"/>
      </w:rPr>
    </w:lvl>
    <w:lvl w:ilvl="7" w:tplc="4A923D80">
      <w:start w:val="1"/>
      <w:numFmt w:val="bullet"/>
      <w:lvlText w:val="o"/>
      <w:lvlJc w:val="left"/>
      <w:pPr>
        <w:ind w:left="5760" w:hanging="360"/>
      </w:pPr>
      <w:rPr>
        <w:rFonts w:ascii="Courier New" w:hAnsi="Courier New" w:hint="default"/>
      </w:rPr>
    </w:lvl>
    <w:lvl w:ilvl="8" w:tplc="D116EC92">
      <w:start w:val="1"/>
      <w:numFmt w:val="bullet"/>
      <w:lvlText w:val=""/>
      <w:lvlJc w:val="left"/>
      <w:pPr>
        <w:ind w:left="6480" w:hanging="360"/>
      </w:pPr>
      <w:rPr>
        <w:rFonts w:ascii="Wingdings" w:hAnsi="Wingdings" w:hint="default"/>
      </w:rPr>
    </w:lvl>
  </w:abstractNum>
  <w:abstractNum w:abstractNumId="8" w15:restartNumberingAfterBreak="0">
    <w:nsid w:val="18D43E6A"/>
    <w:multiLevelType w:val="hybridMultilevel"/>
    <w:tmpl w:val="3C6C8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50074D"/>
    <w:multiLevelType w:val="hybridMultilevel"/>
    <w:tmpl w:val="0442A4D8"/>
    <w:lvl w:ilvl="0" w:tplc="7644B33E">
      <w:start w:val="1"/>
      <w:numFmt w:val="bullet"/>
      <w:lvlText w:val=""/>
      <w:lvlJc w:val="left"/>
      <w:pPr>
        <w:ind w:left="720" w:hanging="360"/>
      </w:pPr>
      <w:rPr>
        <w:rFonts w:ascii="Symbol" w:hAnsi="Symbol" w:hint="default"/>
      </w:rPr>
    </w:lvl>
    <w:lvl w:ilvl="1" w:tplc="F676D888">
      <w:start w:val="1"/>
      <w:numFmt w:val="bullet"/>
      <w:lvlText w:val="o"/>
      <w:lvlJc w:val="left"/>
      <w:pPr>
        <w:ind w:left="1440" w:hanging="360"/>
      </w:pPr>
      <w:rPr>
        <w:rFonts w:ascii="Courier New" w:hAnsi="Courier New" w:hint="default"/>
      </w:rPr>
    </w:lvl>
    <w:lvl w:ilvl="2" w:tplc="903611D4">
      <w:start w:val="1"/>
      <w:numFmt w:val="bullet"/>
      <w:lvlText w:val=""/>
      <w:lvlJc w:val="left"/>
      <w:pPr>
        <w:ind w:left="2160" w:hanging="360"/>
      </w:pPr>
      <w:rPr>
        <w:rFonts w:ascii="Wingdings" w:hAnsi="Wingdings" w:hint="default"/>
      </w:rPr>
    </w:lvl>
    <w:lvl w:ilvl="3" w:tplc="5E265354">
      <w:start w:val="1"/>
      <w:numFmt w:val="bullet"/>
      <w:lvlText w:val=""/>
      <w:lvlJc w:val="left"/>
      <w:pPr>
        <w:ind w:left="2880" w:hanging="360"/>
      </w:pPr>
      <w:rPr>
        <w:rFonts w:ascii="Symbol" w:hAnsi="Symbol" w:hint="default"/>
      </w:rPr>
    </w:lvl>
    <w:lvl w:ilvl="4" w:tplc="3BEC3F96">
      <w:start w:val="1"/>
      <w:numFmt w:val="bullet"/>
      <w:lvlText w:val="o"/>
      <w:lvlJc w:val="left"/>
      <w:pPr>
        <w:ind w:left="3600" w:hanging="360"/>
      </w:pPr>
      <w:rPr>
        <w:rFonts w:ascii="Courier New" w:hAnsi="Courier New" w:hint="default"/>
      </w:rPr>
    </w:lvl>
    <w:lvl w:ilvl="5" w:tplc="CFC6951A">
      <w:start w:val="1"/>
      <w:numFmt w:val="bullet"/>
      <w:lvlText w:val=""/>
      <w:lvlJc w:val="left"/>
      <w:pPr>
        <w:ind w:left="4320" w:hanging="360"/>
      </w:pPr>
      <w:rPr>
        <w:rFonts w:ascii="Wingdings" w:hAnsi="Wingdings" w:hint="default"/>
      </w:rPr>
    </w:lvl>
    <w:lvl w:ilvl="6" w:tplc="773A4C7C">
      <w:start w:val="1"/>
      <w:numFmt w:val="bullet"/>
      <w:lvlText w:val=""/>
      <w:lvlJc w:val="left"/>
      <w:pPr>
        <w:ind w:left="5040" w:hanging="360"/>
      </w:pPr>
      <w:rPr>
        <w:rFonts w:ascii="Symbol" w:hAnsi="Symbol" w:hint="default"/>
      </w:rPr>
    </w:lvl>
    <w:lvl w:ilvl="7" w:tplc="A7366680">
      <w:start w:val="1"/>
      <w:numFmt w:val="bullet"/>
      <w:lvlText w:val="o"/>
      <w:lvlJc w:val="left"/>
      <w:pPr>
        <w:ind w:left="5760" w:hanging="360"/>
      </w:pPr>
      <w:rPr>
        <w:rFonts w:ascii="Courier New" w:hAnsi="Courier New" w:hint="default"/>
      </w:rPr>
    </w:lvl>
    <w:lvl w:ilvl="8" w:tplc="B4500648">
      <w:start w:val="1"/>
      <w:numFmt w:val="bullet"/>
      <w:lvlText w:val=""/>
      <w:lvlJc w:val="left"/>
      <w:pPr>
        <w:ind w:left="6480" w:hanging="360"/>
      </w:pPr>
      <w:rPr>
        <w:rFonts w:ascii="Wingdings" w:hAnsi="Wingdings" w:hint="default"/>
      </w:rPr>
    </w:lvl>
  </w:abstractNum>
  <w:abstractNum w:abstractNumId="10" w15:restartNumberingAfterBreak="0">
    <w:nsid w:val="1A097DC5"/>
    <w:multiLevelType w:val="hybridMultilevel"/>
    <w:tmpl w:val="7CA2E6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6AC08F"/>
    <w:multiLevelType w:val="hybridMultilevel"/>
    <w:tmpl w:val="B4522D76"/>
    <w:lvl w:ilvl="0" w:tplc="595EC1BE">
      <w:start w:val="1"/>
      <w:numFmt w:val="bullet"/>
      <w:lvlText w:val=""/>
      <w:lvlJc w:val="left"/>
      <w:pPr>
        <w:ind w:left="720" w:hanging="360"/>
      </w:pPr>
      <w:rPr>
        <w:rFonts w:ascii="Symbol" w:hAnsi="Symbol" w:hint="default"/>
      </w:rPr>
    </w:lvl>
    <w:lvl w:ilvl="1" w:tplc="1DEE7B70">
      <w:start w:val="1"/>
      <w:numFmt w:val="bullet"/>
      <w:lvlText w:val="o"/>
      <w:lvlJc w:val="left"/>
      <w:pPr>
        <w:ind w:left="1440" w:hanging="360"/>
      </w:pPr>
      <w:rPr>
        <w:rFonts w:ascii="Courier New" w:hAnsi="Courier New" w:hint="default"/>
      </w:rPr>
    </w:lvl>
    <w:lvl w:ilvl="2" w:tplc="1292E5AC">
      <w:start w:val="1"/>
      <w:numFmt w:val="bullet"/>
      <w:lvlText w:val=""/>
      <w:lvlJc w:val="left"/>
      <w:pPr>
        <w:ind w:left="2160" w:hanging="360"/>
      </w:pPr>
      <w:rPr>
        <w:rFonts w:ascii="Wingdings" w:hAnsi="Wingdings" w:hint="default"/>
      </w:rPr>
    </w:lvl>
    <w:lvl w:ilvl="3" w:tplc="9F3E905A">
      <w:start w:val="1"/>
      <w:numFmt w:val="bullet"/>
      <w:lvlText w:val=""/>
      <w:lvlJc w:val="left"/>
      <w:pPr>
        <w:ind w:left="2880" w:hanging="360"/>
      </w:pPr>
      <w:rPr>
        <w:rFonts w:ascii="Symbol" w:hAnsi="Symbol" w:hint="default"/>
      </w:rPr>
    </w:lvl>
    <w:lvl w:ilvl="4" w:tplc="3162DE08">
      <w:start w:val="1"/>
      <w:numFmt w:val="bullet"/>
      <w:lvlText w:val="o"/>
      <w:lvlJc w:val="left"/>
      <w:pPr>
        <w:ind w:left="3600" w:hanging="360"/>
      </w:pPr>
      <w:rPr>
        <w:rFonts w:ascii="Courier New" w:hAnsi="Courier New" w:hint="default"/>
      </w:rPr>
    </w:lvl>
    <w:lvl w:ilvl="5" w:tplc="67769CE8">
      <w:start w:val="1"/>
      <w:numFmt w:val="bullet"/>
      <w:lvlText w:val=""/>
      <w:lvlJc w:val="left"/>
      <w:pPr>
        <w:ind w:left="4320" w:hanging="360"/>
      </w:pPr>
      <w:rPr>
        <w:rFonts w:ascii="Wingdings" w:hAnsi="Wingdings" w:hint="default"/>
      </w:rPr>
    </w:lvl>
    <w:lvl w:ilvl="6" w:tplc="1C6006B2">
      <w:start w:val="1"/>
      <w:numFmt w:val="bullet"/>
      <w:lvlText w:val=""/>
      <w:lvlJc w:val="left"/>
      <w:pPr>
        <w:ind w:left="5040" w:hanging="360"/>
      </w:pPr>
      <w:rPr>
        <w:rFonts w:ascii="Symbol" w:hAnsi="Symbol" w:hint="default"/>
      </w:rPr>
    </w:lvl>
    <w:lvl w:ilvl="7" w:tplc="3B20B0F6">
      <w:start w:val="1"/>
      <w:numFmt w:val="bullet"/>
      <w:lvlText w:val="o"/>
      <w:lvlJc w:val="left"/>
      <w:pPr>
        <w:ind w:left="5760" w:hanging="360"/>
      </w:pPr>
      <w:rPr>
        <w:rFonts w:ascii="Courier New" w:hAnsi="Courier New" w:hint="default"/>
      </w:rPr>
    </w:lvl>
    <w:lvl w:ilvl="8" w:tplc="38E28182">
      <w:start w:val="1"/>
      <w:numFmt w:val="bullet"/>
      <w:lvlText w:val=""/>
      <w:lvlJc w:val="left"/>
      <w:pPr>
        <w:ind w:left="6480" w:hanging="360"/>
      </w:pPr>
      <w:rPr>
        <w:rFonts w:ascii="Wingdings" w:hAnsi="Wingdings" w:hint="default"/>
      </w:rPr>
    </w:lvl>
  </w:abstractNum>
  <w:abstractNum w:abstractNumId="12" w15:restartNumberingAfterBreak="0">
    <w:nsid w:val="1CAD43BB"/>
    <w:multiLevelType w:val="hybridMultilevel"/>
    <w:tmpl w:val="4F8C3A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FF7A97"/>
    <w:multiLevelType w:val="hybridMultilevel"/>
    <w:tmpl w:val="85CA0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58CACB"/>
    <w:multiLevelType w:val="hybridMultilevel"/>
    <w:tmpl w:val="FFFFFFFF"/>
    <w:lvl w:ilvl="0" w:tplc="7DD6E2C8">
      <w:start w:val="1"/>
      <w:numFmt w:val="bullet"/>
      <w:lvlText w:val=""/>
      <w:lvlJc w:val="left"/>
      <w:pPr>
        <w:ind w:left="720" w:hanging="360"/>
      </w:pPr>
      <w:rPr>
        <w:rFonts w:ascii="Symbol" w:hAnsi="Symbol" w:hint="default"/>
      </w:rPr>
    </w:lvl>
    <w:lvl w:ilvl="1" w:tplc="9C68D190">
      <w:start w:val="1"/>
      <w:numFmt w:val="bullet"/>
      <w:lvlText w:val="o"/>
      <w:lvlJc w:val="left"/>
      <w:pPr>
        <w:ind w:left="1440" w:hanging="360"/>
      </w:pPr>
      <w:rPr>
        <w:rFonts w:ascii="Courier New" w:hAnsi="Courier New" w:hint="default"/>
      </w:rPr>
    </w:lvl>
    <w:lvl w:ilvl="2" w:tplc="034CE6D6">
      <w:start w:val="1"/>
      <w:numFmt w:val="bullet"/>
      <w:lvlText w:val=""/>
      <w:lvlJc w:val="left"/>
      <w:pPr>
        <w:ind w:left="2160" w:hanging="360"/>
      </w:pPr>
      <w:rPr>
        <w:rFonts w:ascii="Wingdings" w:hAnsi="Wingdings" w:hint="default"/>
      </w:rPr>
    </w:lvl>
    <w:lvl w:ilvl="3" w:tplc="1D0483FE">
      <w:start w:val="1"/>
      <w:numFmt w:val="bullet"/>
      <w:lvlText w:val=""/>
      <w:lvlJc w:val="left"/>
      <w:pPr>
        <w:ind w:left="2880" w:hanging="360"/>
      </w:pPr>
      <w:rPr>
        <w:rFonts w:ascii="Symbol" w:hAnsi="Symbol" w:hint="default"/>
      </w:rPr>
    </w:lvl>
    <w:lvl w:ilvl="4" w:tplc="160644D2">
      <w:start w:val="1"/>
      <w:numFmt w:val="bullet"/>
      <w:lvlText w:val="o"/>
      <w:lvlJc w:val="left"/>
      <w:pPr>
        <w:ind w:left="3600" w:hanging="360"/>
      </w:pPr>
      <w:rPr>
        <w:rFonts w:ascii="Courier New" w:hAnsi="Courier New" w:hint="default"/>
      </w:rPr>
    </w:lvl>
    <w:lvl w:ilvl="5" w:tplc="A2BCB8BC">
      <w:start w:val="1"/>
      <w:numFmt w:val="bullet"/>
      <w:lvlText w:val=""/>
      <w:lvlJc w:val="left"/>
      <w:pPr>
        <w:ind w:left="4320" w:hanging="360"/>
      </w:pPr>
      <w:rPr>
        <w:rFonts w:ascii="Wingdings" w:hAnsi="Wingdings" w:hint="default"/>
      </w:rPr>
    </w:lvl>
    <w:lvl w:ilvl="6" w:tplc="B87847F0">
      <w:start w:val="1"/>
      <w:numFmt w:val="bullet"/>
      <w:lvlText w:val=""/>
      <w:lvlJc w:val="left"/>
      <w:pPr>
        <w:ind w:left="5040" w:hanging="360"/>
      </w:pPr>
      <w:rPr>
        <w:rFonts w:ascii="Symbol" w:hAnsi="Symbol" w:hint="default"/>
      </w:rPr>
    </w:lvl>
    <w:lvl w:ilvl="7" w:tplc="2E1656A0">
      <w:start w:val="1"/>
      <w:numFmt w:val="bullet"/>
      <w:lvlText w:val="o"/>
      <w:lvlJc w:val="left"/>
      <w:pPr>
        <w:ind w:left="5760" w:hanging="360"/>
      </w:pPr>
      <w:rPr>
        <w:rFonts w:ascii="Courier New" w:hAnsi="Courier New" w:hint="default"/>
      </w:rPr>
    </w:lvl>
    <w:lvl w:ilvl="8" w:tplc="88DE0EC6">
      <w:start w:val="1"/>
      <w:numFmt w:val="bullet"/>
      <w:lvlText w:val=""/>
      <w:lvlJc w:val="left"/>
      <w:pPr>
        <w:ind w:left="6480" w:hanging="360"/>
      </w:pPr>
      <w:rPr>
        <w:rFonts w:ascii="Wingdings" w:hAnsi="Wingdings" w:hint="default"/>
      </w:rPr>
    </w:lvl>
  </w:abstractNum>
  <w:abstractNum w:abstractNumId="15" w15:restartNumberingAfterBreak="0">
    <w:nsid w:val="2D9C677C"/>
    <w:multiLevelType w:val="hybridMultilevel"/>
    <w:tmpl w:val="5A40C48C"/>
    <w:lvl w:ilvl="0" w:tplc="B3901106">
      <w:start w:val="1"/>
      <w:numFmt w:val="bullet"/>
      <w:lvlText w:val=""/>
      <w:lvlJc w:val="left"/>
      <w:pPr>
        <w:ind w:left="720" w:hanging="360"/>
      </w:pPr>
      <w:rPr>
        <w:rFonts w:ascii="Symbol" w:hAnsi="Symbol" w:hint="default"/>
      </w:rPr>
    </w:lvl>
    <w:lvl w:ilvl="1" w:tplc="5816CE8C">
      <w:start w:val="1"/>
      <w:numFmt w:val="bullet"/>
      <w:lvlText w:val="o"/>
      <w:lvlJc w:val="left"/>
      <w:pPr>
        <w:ind w:left="1440" w:hanging="360"/>
      </w:pPr>
      <w:rPr>
        <w:rFonts w:ascii="Courier New" w:hAnsi="Courier New" w:hint="default"/>
      </w:rPr>
    </w:lvl>
    <w:lvl w:ilvl="2" w:tplc="4FFCD994">
      <w:start w:val="1"/>
      <w:numFmt w:val="bullet"/>
      <w:lvlText w:val=""/>
      <w:lvlJc w:val="left"/>
      <w:pPr>
        <w:ind w:left="2160" w:hanging="360"/>
      </w:pPr>
      <w:rPr>
        <w:rFonts w:ascii="Wingdings" w:hAnsi="Wingdings" w:hint="default"/>
      </w:rPr>
    </w:lvl>
    <w:lvl w:ilvl="3" w:tplc="A9EEA518">
      <w:start w:val="1"/>
      <w:numFmt w:val="bullet"/>
      <w:lvlText w:val=""/>
      <w:lvlJc w:val="left"/>
      <w:pPr>
        <w:ind w:left="2880" w:hanging="360"/>
      </w:pPr>
      <w:rPr>
        <w:rFonts w:ascii="Symbol" w:hAnsi="Symbol" w:hint="default"/>
      </w:rPr>
    </w:lvl>
    <w:lvl w:ilvl="4" w:tplc="28246032">
      <w:start w:val="1"/>
      <w:numFmt w:val="bullet"/>
      <w:lvlText w:val="o"/>
      <w:lvlJc w:val="left"/>
      <w:pPr>
        <w:ind w:left="3600" w:hanging="360"/>
      </w:pPr>
      <w:rPr>
        <w:rFonts w:ascii="Courier New" w:hAnsi="Courier New" w:hint="default"/>
      </w:rPr>
    </w:lvl>
    <w:lvl w:ilvl="5" w:tplc="C61CB3B8">
      <w:start w:val="1"/>
      <w:numFmt w:val="bullet"/>
      <w:lvlText w:val=""/>
      <w:lvlJc w:val="left"/>
      <w:pPr>
        <w:ind w:left="4320" w:hanging="360"/>
      </w:pPr>
      <w:rPr>
        <w:rFonts w:ascii="Wingdings" w:hAnsi="Wingdings" w:hint="default"/>
      </w:rPr>
    </w:lvl>
    <w:lvl w:ilvl="6" w:tplc="1F64AACC">
      <w:start w:val="1"/>
      <w:numFmt w:val="bullet"/>
      <w:lvlText w:val=""/>
      <w:lvlJc w:val="left"/>
      <w:pPr>
        <w:ind w:left="5040" w:hanging="360"/>
      </w:pPr>
      <w:rPr>
        <w:rFonts w:ascii="Symbol" w:hAnsi="Symbol" w:hint="default"/>
      </w:rPr>
    </w:lvl>
    <w:lvl w:ilvl="7" w:tplc="CE8EA458">
      <w:start w:val="1"/>
      <w:numFmt w:val="bullet"/>
      <w:lvlText w:val="o"/>
      <w:lvlJc w:val="left"/>
      <w:pPr>
        <w:ind w:left="5760" w:hanging="360"/>
      </w:pPr>
      <w:rPr>
        <w:rFonts w:ascii="Courier New" w:hAnsi="Courier New" w:hint="default"/>
      </w:rPr>
    </w:lvl>
    <w:lvl w:ilvl="8" w:tplc="2D32234A">
      <w:start w:val="1"/>
      <w:numFmt w:val="bullet"/>
      <w:lvlText w:val=""/>
      <w:lvlJc w:val="left"/>
      <w:pPr>
        <w:ind w:left="6480" w:hanging="360"/>
      </w:pPr>
      <w:rPr>
        <w:rFonts w:ascii="Wingdings" w:hAnsi="Wingdings" w:hint="default"/>
      </w:rPr>
    </w:lvl>
  </w:abstractNum>
  <w:abstractNum w:abstractNumId="16" w15:restartNumberingAfterBreak="0">
    <w:nsid w:val="2D9C7FC2"/>
    <w:multiLevelType w:val="hybridMultilevel"/>
    <w:tmpl w:val="F44E03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5604F1D"/>
    <w:multiLevelType w:val="hybridMultilevel"/>
    <w:tmpl w:val="FFFFFFFF"/>
    <w:lvl w:ilvl="0" w:tplc="FB64AF8A">
      <w:start w:val="1"/>
      <w:numFmt w:val="bullet"/>
      <w:lvlText w:val=""/>
      <w:lvlJc w:val="left"/>
      <w:pPr>
        <w:ind w:left="720" w:hanging="360"/>
      </w:pPr>
      <w:rPr>
        <w:rFonts w:ascii="Symbol" w:hAnsi="Symbol" w:hint="default"/>
      </w:rPr>
    </w:lvl>
    <w:lvl w:ilvl="1" w:tplc="F2AE901C">
      <w:start w:val="1"/>
      <w:numFmt w:val="bullet"/>
      <w:lvlText w:val="o"/>
      <w:lvlJc w:val="left"/>
      <w:pPr>
        <w:ind w:left="1440" w:hanging="360"/>
      </w:pPr>
      <w:rPr>
        <w:rFonts w:ascii="Courier New" w:hAnsi="Courier New" w:hint="default"/>
      </w:rPr>
    </w:lvl>
    <w:lvl w:ilvl="2" w:tplc="0A9C868C">
      <w:start w:val="1"/>
      <w:numFmt w:val="bullet"/>
      <w:lvlText w:val=""/>
      <w:lvlJc w:val="left"/>
      <w:pPr>
        <w:ind w:left="2160" w:hanging="360"/>
      </w:pPr>
      <w:rPr>
        <w:rFonts w:ascii="Wingdings" w:hAnsi="Wingdings" w:hint="default"/>
      </w:rPr>
    </w:lvl>
    <w:lvl w:ilvl="3" w:tplc="333E3278">
      <w:start w:val="1"/>
      <w:numFmt w:val="bullet"/>
      <w:lvlText w:val=""/>
      <w:lvlJc w:val="left"/>
      <w:pPr>
        <w:ind w:left="2880" w:hanging="360"/>
      </w:pPr>
      <w:rPr>
        <w:rFonts w:ascii="Symbol" w:hAnsi="Symbol" w:hint="default"/>
      </w:rPr>
    </w:lvl>
    <w:lvl w:ilvl="4" w:tplc="9DCAB5C8">
      <w:start w:val="1"/>
      <w:numFmt w:val="bullet"/>
      <w:lvlText w:val="o"/>
      <w:lvlJc w:val="left"/>
      <w:pPr>
        <w:ind w:left="3600" w:hanging="360"/>
      </w:pPr>
      <w:rPr>
        <w:rFonts w:ascii="Courier New" w:hAnsi="Courier New" w:hint="default"/>
      </w:rPr>
    </w:lvl>
    <w:lvl w:ilvl="5" w:tplc="693C7D50">
      <w:start w:val="1"/>
      <w:numFmt w:val="bullet"/>
      <w:lvlText w:val=""/>
      <w:lvlJc w:val="left"/>
      <w:pPr>
        <w:ind w:left="4320" w:hanging="360"/>
      </w:pPr>
      <w:rPr>
        <w:rFonts w:ascii="Wingdings" w:hAnsi="Wingdings" w:hint="default"/>
      </w:rPr>
    </w:lvl>
    <w:lvl w:ilvl="6" w:tplc="EC227014">
      <w:start w:val="1"/>
      <w:numFmt w:val="bullet"/>
      <w:lvlText w:val=""/>
      <w:lvlJc w:val="left"/>
      <w:pPr>
        <w:ind w:left="5040" w:hanging="360"/>
      </w:pPr>
      <w:rPr>
        <w:rFonts w:ascii="Symbol" w:hAnsi="Symbol" w:hint="default"/>
      </w:rPr>
    </w:lvl>
    <w:lvl w:ilvl="7" w:tplc="0EB2FD7E">
      <w:start w:val="1"/>
      <w:numFmt w:val="bullet"/>
      <w:lvlText w:val="o"/>
      <w:lvlJc w:val="left"/>
      <w:pPr>
        <w:ind w:left="5760" w:hanging="360"/>
      </w:pPr>
      <w:rPr>
        <w:rFonts w:ascii="Courier New" w:hAnsi="Courier New" w:hint="default"/>
      </w:rPr>
    </w:lvl>
    <w:lvl w:ilvl="8" w:tplc="4CEA46D8">
      <w:start w:val="1"/>
      <w:numFmt w:val="bullet"/>
      <w:lvlText w:val=""/>
      <w:lvlJc w:val="left"/>
      <w:pPr>
        <w:ind w:left="6480" w:hanging="360"/>
      </w:pPr>
      <w:rPr>
        <w:rFonts w:ascii="Wingdings" w:hAnsi="Wingdings" w:hint="default"/>
      </w:rPr>
    </w:lvl>
  </w:abstractNum>
  <w:abstractNum w:abstractNumId="18" w15:restartNumberingAfterBreak="0">
    <w:nsid w:val="367B61D3"/>
    <w:multiLevelType w:val="hybridMultilevel"/>
    <w:tmpl w:val="A6BE5A76"/>
    <w:lvl w:ilvl="0" w:tplc="DA50D8C2">
      <w:start w:val="1"/>
      <w:numFmt w:val="bullet"/>
      <w:lvlText w:val=""/>
      <w:lvlJc w:val="left"/>
      <w:pPr>
        <w:ind w:left="720" w:hanging="360"/>
      </w:pPr>
      <w:rPr>
        <w:rFonts w:ascii="Symbol" w:hAnsi="Symbol" w:hint="default"/>
      </w:rPr>
    </w:lvl>
    <w:lvl w:ilvl="1" w:tplc="0824C0B0">
      <w:start w:val="1"/>
      <w:numFmt w:val="bullet"/>
      <w:lvlText w:val="o"/>
      <w:lvlJc w:val="left"/>
      <w:pPr>
        <w:ind w:left="1440" w:hanging="360"/>
      </w:pPr>
      <w:rPr>
        <w:rFonts w:ascii="Courier New" w:hAnsi="Courier New" w:hint="default"/>
      </w:rPr>
    </w:lvl>
    <w:lvl w:ilvl="2" w:tplc="D1BA54B4">
      <w:start w:val="1"/>
      <w:numFmt w:val="bullet"/>
      <w:lvlText w:val=""/>
      <w:lvlJc w:val="left"/>
      <w:pPr>
        <w:ind w:left="2160" w:hanging="360"/>
      </w:pPr>
      <w:rPr>
        <w:rFonts w:ascii="Wingdings" w:hAnsi="Wingdings" w:hint="default"/>
      </w:rPr>
    </w:lvl>
    <w:lvl w:ilvl="3" w:tplc="D4D47E9E">
      <w:start w:val="1"/>
      <w:numFmt w:val="bullet"/>
      <w:lvlText w:val=""/>
      <w:lvlJc w:val="left"/>
      <w:pPr>
        <w:ind w:left="2880" w:hanging="360"/>
      </w:pPr>
      <w:rPr>
        <w:rFonts w:ascii="Symbol" w:hAnsi="Symbol" w:hint="default"/>
      </w:rPr>
    </w:lvl>
    <w:lvl w:ilvl="4" w:tplc="0D0CEBC8">
      <w:start w:val="1"/>
      <w:numFmt w:val="bullet"/>
      <w:lvlText w:val="o"/>
      <w:lvlJc w:val="left"/>
      <w:pPr>
        <w:ind w:left="3600" w:hanging="360"/>
      </w:pPr>
      <w:rPr>
        <w:rFonts w:ascii="Courier New" w:hAnsi="Courier New" w:hint="default"/>
      </w:rPr>
    </w:lvl>
    <w:lvl w:ilvl="5" w:tplc="DBE22F28">
      <w:start w:val="1"/>
      <w:numFmt w:val="bullet"/>
      <w:lvlText w:val=""/>
      <w:lvlJc w:val="left"/>
      <w:pPr>
        <w:ind w:left="4320" w:hanging="360"/>
      </w:pPr>
      <w:rPr>
        <w:rFonts w:ascii="Wingdings" w:hAnsi="Wingdings" w:hint="default"/>
      </w:rPr>
    </w:lvl>
    <w:lvl w:ilvl="6" w:tplc="6546884C">
      <w:start w:val="1"/>
      <w:numFmt w:val="bullet"/>
      <w:lvlText w:val=""/>
      <w:lvlJc w:val="left"/>
      <w:pPr>
        <w:ind w:left="5040" w:hanging="360"/>
      </w:pPr>
      <w:rPr>
        <w:rFonts w:ascii="Symbol" w:hAnsi="Symbol" w:hint="default"/>
      </w:rPr>
    </w:lvl>
    <w:lvl w:ilvl="7" w:tplc="4560D8B4">
      <w:start w:val="1"/>
      <w:numFmt w:val="bullet"/>
      <w:lvlText w:val="o"/>
      <w:lvlJc w:val="left"/>
      <w:pPr>
        <w:ind w:left="5760" w:hanging="360"/>
      </w:pPr>
      <w:rPr>
        <w:rFonts w:ascii="Courier New" w:hAnsi="Courier New" w:hint="default"/>
      </w:rPr>
    </w:lvl>
    <w:lvl w:ilvl="8" w:tplc="F19CA1C6">
      <w:start w:val="1"/>
      <w:numFmt w:val="bullet"/>
      <w:lvlText w:val=""/>
      <w:lvlJc w:val="left"/>
      <w:pPr>
        <w:ind w:left="6480" w:hanging="360"/>
      </w:pPr>
      <w:rPr>
        <w:rFonts w:ascii="Wingdings" w:hAnsi="Wingdings" w:hint="default"/>
      </w:rPr>
    </w:lvl>
  </w:abstractNum>
  <w:abstractNum w:abstractNumId="19" w15:restartNumberingAfterBreak="0">
    <w:nsid w:val="3C2C365B"/>
    <w:multiLevelType w:val="multilevel"/>
    <w:tmpl w:val="F8EADAF0"/>
    <w:styleLink w:val="NumberingMain"/>
    <w:lvl w:ilvl="0">
      <w:start w:val="1"/>
      <w:numFmt w:val="decimal"/>
      <w:pStyle w:val="BBHeading1"/>
      <w:lvlText w:val="%1."/>
      <w:lvlJc w:val="left"/>
      <w:pPr>
        <w:ind w:left="720" w:hanging="720"/>
      </w:pPr>
    </w:lvl>
    <w:lvl w:ilvl="1">
      <w:start w:val="1"/>
      <w:numFmt w:val="decimal"/>
      <w:pStyle w:val="BBClause2"/>
      <w:lvlText w:val="%1.%2"/>
      <w:lvlJc w:val="left"/>
      <w:pPr>
        <w:ind w:left="720" w:hanging="720"/>
      </w:pPr>
    </w:lvl>
    <w:lvl w:ilvl="2">
      <w:start w:val="1"/>
      <w:numFmt w:val="decimal"/>
      <w:pStyle w:val="BBClause3"/>
      <w:lvlText w:val="%1.%2.%3"/>
      <w:lvlJc w:val="left"/>
      <w:pPr>
        <w:tabs>
          <w:tab w:val="num" w:pos="1622"/>
        </w:tabs>
        <w:ind w:left="1622" w:hanging="902"/>
      </w:pPr>
    </w:lvl>
    <w:lvl w:ilvl="3">
      <w:start w:val="1"/>
      <w:numFmt w:val="decimal"/>
      <w:pStyle w:val="BBClause4"/>
      <w:lvlText w:val="%1.%2.%3.%4"/>
      <w:lvlJc w:val="left"/>
      <w:pPr>
        <w:tabs>
          <w:tab w:val="num" w:pos="2699"/>
        </w:tabs>
        <w:ind w:left="2699" w:hanging="1077"/>
      </w:pPr>
    </w:lvl>
    <w:lvl w:ilvl="4">
      <w:start w:val="1"/>
      <w:numFmt w:val="lowerLetter"/>
      <w:pStyle w:val="BBClause5"/>
      <w:lvlText w:val="(%5)"/>
      <w:lvlJc w:val="left"/>
      <w:pPr>
        <w:tabs>
          <w:tab w:val="num" w:pos="2699"/>
        </w:tabs>
        <w:ind w:left="2699" w:hanging="1077"/>
      </w:pPr>
    </w:lvl>
    <w:lvl w:ilvl="5">
      <w:start w:val="1"/>
      <w:numFmt w:val="lowerRoman"/>
      <w:pStyle w:val="BBClause6"/>
      <w:lvlText w:val="(%6)"/>
      <w:lvlJc w:val="left"/>
      <w:pPr>
        <w:tabs>
          <w:tab w:val="num" w:pos="3238"/>
        </w:tabs>
        <w:ind w:left="3238" w:hanging="539"/>
      </w:pPr>
    </w:lvl>
    <w:lvl w:ilvl="6">
      <w:start w:val="1"/>
      <w:numFmt w:val="upperLetter"/>
      <w:pStyle w:val="BBClause7"/>
      <w:lvlText w:val="(%7)"/>
      <w:lvlJc w:val="left"/>
      <w:pPr>
        <w:tabs>
          <w:tab w:val="num" w:pos="3912"/>
        </w:tabs>
        <w:ind w:left="3912" w:hanging="674"/>
      </w:pPr>
    </w:lvl>
    <w:lvl w:ilvl="7">
      <w:start w:val="1"/>
      <w:numFmt w:val="upperRoman"/>
      <w:pStyle w:val="BBClause8"/>
      <w:lvlText w:val="(%8)"/>
      <w:lvlJc w:val="left"/>
      <w:pPr>
        <w:tabs>
          <w:tab w:val="num" w:pos="4587"/>
        </w:tabs>
        <w:ind w:left="4587" w:hanging="675"/>
      </w:pPr>
    </w:lvl>
    <w:lvl w:ilvl="8">
      <w:start w:val="1"/>
      <w:numFmt w:val="lowerRoman"/>
      <w:pStyle w:val="BBClause9"/>
      <w:lvlText w:val="%9."/>
      <w:lvlJc w:val="left"/>
      <w:pPr>
        <w:tabs>
          <w:tab w:val="num" w:pos="5262"/>
        </w:tabs>
        <w:ind w:left="5262" w:hanging="675"/>
      </w:pPr>
    </w:lvl>
  </w:abstractNum>
  <w:abstractNum w:abstractNumId="20" w15:restartNumberingAfterBreak="0">
    <w:nsid w:val="3EA757AF"/>
    <w:multiLevelType w:val="multilevel"/>
    <w:tmpl w:val="5C2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6E0B40"/>
    <w:multiLevelType w:val="hybridMultilevel"/>
    <w:tmpl w:val="7C60F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4F22B2F"/>
    <w:multiLevelType w:val="hybridMultilevel"/>
    <w:tmpl w:val="B64AD0B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462C5290"/>
    <w:multiLevelType w:val="hybridMultilevel"/>
    <w:tmpl w:val="387EA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8E0A28"/>
    <w:multiLevelType w:val="hybridMultilevel"/>
    <w:tmpl w:val="B2E20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741B28C"/>
    <w:multiLevelType w:val="hybridMultilevel"/>
    <w:tmpl w:val="FFFFFFFF"/>
    <w:lvl w:ilvl="0" w:tplc="906040EE">
      <w:start w:val="1"/>
      <w:numFmt w:val="bullet"/>
      <w:lvlText w:val="·"/>
      <w:lvlJc w:val="left"/>
      <w:pPr>
        <w:ind w:left="720" w:hanging="360"/>
      </w:pPr>
      <w:rPr>
        <w:rFonts w:ascii="Symbol" w:hAnsi="Symbol" w:hint="default"/>
      </w:rPr>
    </w:lvl>
    <w:lvl w:ilvl="1" w:tplc="4B72E230">
      <w:start w:val="1"/>
      <w:numFmt w:val="bullet"/>
      <w:lvlText w:val="o"/>
      <w:lvlJc w:val="left"/>
      <w:pPr>
        <w:ind w:left="1440" w:hanging="360"/>
      </w:pPr>
      <w:rPr>
        <w:rFonts w:ascii="Courier New" w:hAnsi="Courier New" w:hint="default"/>
      </w:rPr>
    </w:lvl>
    <w:lvl w:ilvl="2" w:tplc="D05853B6">
      <w:start w:val="1"/>
      <w:numFmt w:val="bullet"/>
      <w:lvlText w:val=""/>
      <w:lvlJc w:val="left"/>
      <w:pPr>
        <w:ind w:left="2160" w:hanging="360"/>
      </w:pPr>
      <w:rPr>
        <w:rFonts w:ascii="Wingdings" w:hAnsi="Wingdings" w:hint="default"/>
      </w:rPr>
    </w:lvl>
    <w:lvl w:ilvl="3" w:tplc="CAE40B14">
      <w:start w:val="1"/>
      <w:numFmt w:val="bullet"/>
      <w:lvlText w:val=""/>
      <w:lvlJc w:val="left"/>
      <w:pPr>
        <w:ind w:left="2880" w:hanging="360"/>
      </w:pPr>
      <w:rPr>
        <w:rFonts w:ascii="Symbol" w:hAnsi="Symbol" w:hint="default"/>
      </w:rPr>
    </w:lvl>
    <w:lvl w:ilvl="4" w:tplc="81E48EA4">
      <w:start w:val="1"/>
      <w:numFmt w:val="bullet"/>
      <w:lvlText w:val="o"/>
      <w:lvlJc w:val="left"/>
      <w:pPr>
        <w:ind w:left="3600" w:hanging="360"/>
      </w:pPr>
      <w:rPr>
        <w:rFonts w:ascii="Courier New" w:hAnsi="Courier New" w:hint="default"/>
      </w:rPr>
    </w:lvl>
    <w:lvl w:ilvl="5" w:tplc="B5A61E16">
      <w:start w:val="1"/>
      <w:numFmt w:val="bullet"/>
      <w:lvlText w:val=""/>
      <w:lvlJc w:val="left"/>
      <w:pPr>
        <w:ind w:left="4320" w:hanging="360"/>
      </w:pPr>
      <w:rPr>
        <w:rFonts w:ascii="Wingdings" w:hAnsi="Wingdings" w:hint="default"/>
      </w:rPr>
    </w:lvl>
    <w:lvl w:ilvl="6" w:tplc="7EC0238C">
      <w:start w:val="1"/>
      <w:numFmt w:val="bullet"/>
      <w:lvlText w:val=""/>
      <w:lvlJc w:val="left"/>
      <w:pPr>
        <w:ind w:left="5040" w:hanging="360"/>
      </w:pPr>
      <w:rPr>
        <w:rFonts w:ascii="Symbol" w:hAnsi="Symbol" w:hint="default"/>
      </w:rPr>
    </w:lvl>
    <w:lvl w:ilvl="7" w:tplc="2D4ACAF2">
      <w:start w:val="1"/>
      <w:numFmt w:val="bullet"/>
      <w:lvlText w:val="o"/>
      <w:lvlJc w:val="left"/>
      <w:pPr>
        <w:ind w:left="5760" w:hanging="360"/>
      </w:pPr>
      <w:rPr>
        <w:rFonts w:ascii="Courier New" w:hAnsi="Courier New" w:hint="default"/>
      </w:rPr>
    </w:lvl>
    <w:lvl w:ilvl="8" w:tplc="22E40E22">
      <w:start w:val="1"/>
      <w:numFmt w:val="bullet"/>
      <w:lvlText w:val=""/>
      <w:lvlJc w:val="left"/>
      <w:pPr>
        <w:ind w:left="6480" w:hanging="360"/>
      </w:pPr>
      <w:rPr>
        <w:rFonts w:ascii="Wingdings" w:hAnsi="Wingdings" w:hint="default"/>
      </w:rPr>
    </w:lvl>
  </w:abstractNum>
  <w:abstractNum w:abstractNumId="26" w15:restartNumberingAfterBreak="0">
    <w:nsid w:val="477A65B8"/>
    <w:multiLevelType w:val="hybridMultilevel"/>
    <w:tmpl w:val="434C3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91273F9"/>
    <w:multiLevelType w:val="hybridMultilevel"/>
    <w:tmpl w:val="F2F068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C3FEABC"/>
    <w:multiLevelType w:val="hybridMultilevel"/>
    <w:tmpl w:val="8F12422C"/>
    <w:lvl w:ilvl="0" w:tplc="F2DEF968">
      <w:start w:val="1"/>
      <w:numFmt w:val="bullet"/>
      <w:lvlText w:val=""/>
      <w:lvlJc w:val="left"/>
      <w:pPr>
        <w:ind w:left="720" w:hanging="360"/>
      </w:pPr>
      <w:rPr>
        <w:rFonts w:ascii="Symbol" w:hAnsi="Symbol" w:hint="default"/>
      </w:rPr>
    </w:lvl>
    <w:lvl w:ilvl="1" w:tplc="BB1CD3E8">
      <w:start w:val="1"/>
      <w:numFmt w:val="bullet"/>
      <w:lvlText w:val="o"/>
      <w:lvlJc w:val="left"/>
      <w:pPr>
        <w:ind w:left="1440" w:hanging="360"/>
      </w:pPr>
      <w:rPr>
        <w:rFonts w:ascii="Courier New" w:hAnsi="Courier New" w:hint="default"/>
      </w:rPr>
    </w:lvl>
    <w:lvl w:ilvl="2" w:tplc="F6BC515A">
      <w:start w:val="1"/>
      <w:numFmt w:val="bullet"/>
      <w:lvlText w:val=""/>
      <w:lvlJc w:val="left"/>
      <w:pPr>
        <w:ind w:left="2160" w:hanging="360"/>
      </w:pPr>
      <w:rPr>
        <w:rFonts w:ascii="Wingdings" w:hAnsi="Wingdings" w:hint="default"/>
      </w:rPr>
    </w:lvl>
    <w:lvl w:ilvl="3" w:tplc="447C9F6C">
      <w:start w:val="1"/>
      <w:numFmt w:val="bullet"/>
      <w:lvlText w:val=""/>
      <w:lvlJc w:val="left"/>
      <w:pPr>
        <w:ind w:left="2880" w:hanging="360"/>
      </w:pPr>
      <w:rPr>
        <w:rFonts w:ascii="Symbol" w:hAnsi="Symbol" w:hint="default"/>
      </w:rPr>
    </w:lvl>
    <w:lvl w:ilvl="4" w:tplc="6A8612C4">
      <w:start w:val="1"/>
      <w:numFmt w:val="bullet"/>
      <w:lvlText w:val="o"/>
      <w:lvlJc w:val="left"/>
      <w:pPr>
        <w:ind w:left="3600" w:hanging="360"/>
      </w:pPr>
      <w:rPr>
        <w:rFonts w:ascii="Courier New" w:hAnsi="Courier New" w:hint="default"/>
      </w:rPr>
    </w:lvl>
    <w:lvl w:ilvl="5" w:tplc="3E76BD1E">
      <w:start w:val="1"/>
      <w:numFmt w:val="bullet"/>
      <w:lvlText w:val=""/>
      <w:lvlJc w:val="left"/>
      <w:pPr>
        <w:ind w:left="4320" w:hanging="360"/>
      </w:pPr>
      <w:rPr>
        <w:rFonts w:ascii="Wingdings" w:hAnsi="Wingdings" w:hint="default"/>
      </w:rPr>
    </w:lvl>
    <w:lvl w:ilvl="6" w:tplc="BD8C2680">
      <w:start w:val="1"/>
      <w:numFmt w:val="bullet"/>
      <w:lvlText w:val=""/>
      <w:lvlJc w:val="left"/>
      <w:pPr>
        <w:ind w:left="5040" w:hanging="360"/>
      </w:pPr>
      <w:rPr>
        <w:rFonts w:ascii="Symbol" w:hAnsi="Symbol" w:hint="default"/>
      </w:rPr>
    </w:lvl>
    <w:lvl w:ilvl="7" w:tplc="5688F09E">
      <w:start w:val="1"/>
      <w:numFmt w:val="bullet"/>
      <w:lvlText w:val="o"/>
      <w:lvlJc w:val="left"/>
      <w:pPr>
        <w:ind w:left="5760" w:hanging="360"/>
      </w:pPr>
      <w:rPr>
        <w:rFonts w:ascii="Courier New" w:hAnsi="Courier New" w:hint="default"/>
      </w:rPr>
    </w:lvl>
    <w:lvl w:ilvl="8" w:tplc="7EF035D2">
      <w:start w:val="1"/>
      <w:numFmt w:val="bullet"/>
      <w:lvlText w:val=""/>
      <w:lvlJc w:val="left"/>
      <w:pPr>
        <w:ind w:left="6480" w:hanging="360"/>
      </w:pPr>
      <w:rPr>
        <w:rFonts w:ascii="Wingdings" w:hAnsi="Wingdings" w:hint="default"/>
      </w:rPr>
    </w:lvl>
  </w:abstractNum>
  <w:abstractNum w:abstractNumId="29" w15:restartNumberingAfterBreak="0">
    <w:nsid w:val="4EE6E0E2"/>
    <w:multiLevelType w:val="hybridMultilevel"/>
    <w:tmpl w:val="E91EC9BA"/>
    <w:lvl w:ilvl="0" w:tplc="8CBA31FC">
      <w:start w:val="1"/>
      <w:numFmt w:val="bullet"/>
      <w:lvlText w:val=""/>
      <w:lvlJc w:val="left"/>
      <w:pPr>
        <w:ind w:left="720" w:hanging="360"/>
      </w:pPr>
      <w:rPr>
        <w:rFonts w:ascii="Symbol" w:hAnsi="Symbol" w:hint="default"/>
      </w:rPr>
    </w:lvl>
    <w:lvl w:ilvl="1" w:tplc="1BD64ADC">
      <w:start w:val="1"/>
      <w:numFmt w:val="bullet"/>
      <w:lvlText w:val="o"/>
      <w:lvlJc w:val="left"/>
      <w:pPr>
        <w:ind w:left="1440" w:hanging="360"/>
      </w:pPr>
      <w:rPr>
        <w:rFonts w:ascii="Courier New" w:hAnsi="Courier New" w:hint="default"/>
      </w:rPr>
    </w:lvl>
    <w:lvl w:ilvl="2" w:tplc="44F02416">
      <w:start w:val="1"/>
      <w:numFmt w:val="bullet"/>
      <w:lvlText w:val=""/>
      <w:lvlJc w:val="left"/>
      <w:pPr>
        <w:ind w:left="2160" w:hanging="360"/>
      </w:pPr>
      <w:rPr>
        <w:rFonts w:ascii="Wingdings" w:hAnsi="Wingdings" w:hint="default"/>
      </w:rPr>
    </w:lvl>
    <w:lvl w:ilvl="3" w:tplc="A4F838B8">
      <w:start w:val="1"/>
      <w:numFmt w:val="bullet"/>
      <w:lvlText w:val=""/>
      <w:lvlJc w:val="left"/>
      <w:pPr>
        <w:ind w:left="2880" w:hanging="360"/>
      </w:pPr>
      <w:rPr>
        <w:rFonts w:ascii="Symbol" w:hAnsi="Symbol" w:hint="default"/>
      </w:rPr>
    </w:lvl>
    <w:lvl w:ilvl="4" w:tplc="5C7EDF6A">
      <w:start w:val="1"/>
      <w:numFmt w:val="bullet"/>
      <w:lvlText w:val="o"/>
      <w:lvlJc w:val="left"/>
      <w:pPr>
        <w:ind w:left="3600" w:hanging="360"/>
      </w:pPr>
      <w:rPr>
        <w:rFonts w:ascii="Courier New" w:hAnsi="Courier New" w:hint="default"/>
      </w:rPr>
    </w:lvl>
    <w:lvl w:ilvl="5" w:tplc="A32EC11E">
      <w:start w:val="1"/>
      <w:numFmt w:val="bullet"/>
      <w:lvlText w:val=""/>
      <w:lvlJc w:val="left"/>
      <w:pPr>
        <w:ind w:left="4320" w:hanging="360"/>
      </w:pPr>
      <w:rPr>
        <w:rFonts w:ascii="Wingdings" w:hAnsi="Wingdings" w:hint="default"/>
      </w:rPr>
    </w:lvl>
    <w:lvl w:ilvl="6" w:tplc="3E5CCC18">
      <w:start w:val="1"/>
      <w:numFmt w:val="bullet"/>
      <w:lvlText w:val=""/>
      <w:lvlJc w:val="left"/>
      <w:pPr>
        <w:ind w:left="5040" w:hanging="360"/>
      </w:pPr>
      <w:rPr>
        <w:rFonts w:ascii="Symbol" w:hAnsi="Symbol" w:hint="default"/>
      </w:rPr>
    </w:lvl>
    <w:lvl w:ilvl="7" w:tplc="3ED8454C">
      <w:start w:val="1"/>
      <w:numFmt w:val="bullet"/>
      <w:lvlText w:val="o"/>
      <w:lvlJc w:val="left"/>
      <w:pPr>
        <w:ind w:left="5760" w:hanging="360"/>
      </w:pPr>
      <w:rPr>
        <w:rFonts w:ascii="Courier New" w:hAnsi="Courier New" w:hint="default"/>
      </w:rPr>
    </w:lvl>
    <w:lvl w:ilvl="8" w:tplc="F35C9404">
      <w:start w:val="1"/>
      <w:numFmt w:val="bullet"/>
      <w:lvlText w:val=""/>
      <w:lvlJc w:val="left"/>
      <w:pPr>
        <w:ind w:left="6480" w:hanging="360"/>
      </w:pPr>
      <w:rPr>
        <w:rFonts w:ascii="Wingdings" w:hAnsi="Wingdings" w:hint="default"/>
      </w:rPr>
    </w:lvl>
  </w:abstractNum>
  <w:abstractNum w:abstractNumId="30" w15:restartNumberingAfterBreak="0">
    <w:nsid w:val="4F4719EC"/>
    <w:multiLevelType w:val="hybridMultilevel"/>
    <w:tmpl w:val="47CE2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1CF4616"/>
    <w:multiLevelType w:val="multilevel"/>
    <w:tmpl w:val="0632E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6B312C"/>
    <w:multiLevelType w:val="hybridMultilevel"/>
    <w:tmpl w:val="46662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70DFFD0"/>
    <w:multiLevelType w:val="hybridMultilevel"/>
    <w:tmpl w:val="FFFFFFFF"/>
    <w:lvl w:ilvl="0" w:tplc="73669B0A">
      <w:start w:val="1"/>
      <w:numFmt w:val="bullet"/>
      <w:lvlText w:val="·"/>
      <w:lvlJc w:val="left"/>
      <w:pPr>
        <w:ind w:left="720" w:hanging="360"/>
      </w:pPr>
      <w:rPr>
        <w:rFonts w:ascii="Symbol" w:hAnsi="Symbol" w:hint="default"/>
      </w:rPr>
    </w:lvl>
    <w:lvl w:ilvl="1" w:tplc="7B5E2B94">
      <w:start w:val="1"/>
      <w:numFmt w:val="bullet"/>
      <w:lvlText w:val="o"/>
      <w:lvlJc w:val="left"/>
      <w:pPr>
        <w:ind w:left="1440" w:hanging="360"/>
      </w:pPr>
      <w:rPr>
        <w:rFonts w:ascii="Courier New" w:hAnsi="Courier New" w:hint="default"/>
      </w:rPr>
    </w:lvl>
    <w:lvl w:ilvl="2" w:tplc="5266A492">
      <w:start w:val="1"/>
      <w:numFmt w:val="bullet"/>
      <w:lvlText w:val=""/>
      <w:lvlJc w:val="left"/>
      <w:pPr>
        <w:ind w:left="2160" w:hanging="360"/>
      </w:pPr>
      <w:rPr>
        <w:rFonts w:ascii="Wingdings" w:hAnsi="Wingdings" w:hint="default"/>
      </w:rPr>
    </w:lvl>
    <w:lvl w:ilvl="3" w:tplc="186409CE">
      <w:start w:val="1"/>
      <w:numFmt w:val="bullet"/>
      <w:lvlText w:val=""/>
      <w:lvlJc w:val="left"/>
      <w:pPr>
        <w:ind w:left="2880" w:hanging="360"/>
      </w:pPr>
      <w:rPr>
        <w:rFonts w:ascii="Symbol" w:hAnsi="Symbol" w:hint="default"/>
      </w:rPr>
    </w:lvl>
    <w:lvl w:ilvl="4" w:tplc="9A427AD4">
      <w:start w:val="1"/>
      <w:numFmt w:val="bullet"/>
      <w:lvlText w:val="o"/>
      <w:lvlJc w:val="left"/>
      <w:pPr>
        <w:ind w:left="3600" w:hanging="360"/>
      </w:pPr>
      <w:rPr>
        <w:rFonts w:ascii="Courier New" w:hAnsi="Courier New" w:hint="default"/>
      </w:rPr>
    </w:lvl>
    <w:lvl w:ilvl="5" w:tplc="99FCCBF2">
      <w:start w:val="1"/>
      <w:numFmt w:val="bullet"/>
      <w:lvlText w:val=""/>
      <w:lvlJc w:val="left"/>
      <w:pPr>
        <w:ind w:left="4320" w:hanging="360"/>
      </w:pPr>
      <w:rPr>
        <w:rFonts w:ascii="Wingdings" w:hAnsi="Wingdings" w:hint="default"/>
      </w:rPr>
    </w:lvl>
    <w:lvl w:ilvl="6" w:tplc="7F4882FC">
      <w:start w:val="1"/>
      <w:numFmt w:val="bullet"/>
      <w:lvlText w:val=""/>
      <w:lvlJc w:val="left"/>
      <w:pPr>
        <w:ind w:left="5040" w:hanging="360"/>
      </w:pPr>
      <w:rPr>
        <w:rFonts w:ascii="Symbol" w:hAnsi="Symbol" w:hint="default"/>
      </w:rPr>
    </w:lvl>
    <w:lvl w:ilvl="7" w:tplc="9BCA05E6">
      <w:start w:val="1"/>
      <w:numFmt w:val="bullet"/>
      <w:lvlText w:val="o"/>
      <w:lvlJc w:val="left"/>
      <w:pPr>
        <w:ind w:left="5760" w:hanging="360"/>
      </w:pPr>
      <w:rPr>
        <w:rFonts w:ascii="Courier New" w:hAnsi="Courier New" w:hint="default"/>
      </w:rPr>
    </w:lvl>
    <w:lvl w:ilvl="8" w:tplc="CC08FC20">
      <w:start w:val="1"/>
      <w:numFmt w:val="bullet"/>
      <w:lvlText w:val=""/>
      <w:lvlJc w:val="left"/>
      <w:pPr>
        <w:ind w:left="6480" w:hanging="360"/>
      </w:pPr>
      <w:rPr>
        <w:rFonts w:ascii="Wingdings" w:hAnsi="Wingdings" w:hint="default"/>
      </w:rPr>
    </w:lvl>
  </w:abstractNum>
  <w:abstractNum w:abstractNumId="34" w15:restartNumberingAfterBreak="0">
    <w:nsid w:val="5A64CF51"/>
    <w:multiLevelType w:val="hybridMultilevel"/>
    <w:tmpl w:val="F4527266"/>
    <w:lvl w:ilvl="0" w:tplc="2EE0AED0">
      <w:start w:val="1"/>
      <w:numFmt w:val="bullet"/>
      <w:lvlText w:val=""/>
      <w:lvlJc w:val="left"/>
      <w:pPr>
        <w:ind w:left="720" w:hanging="360"/>
      </w:pPr>
      <w:rPr>
        <w:rFonts w:ascii="Symbol" w:hAnsi="Symbol" w:hint="default"/>
      </w:rPr>
    </w:lvl>
    <w:lvl w:ilvl="1" w:tplc="CEF4030E">
      <w:start w:val="1"/>
      <w:numFmt w:val="bullet"/>
      <w:lvlText w:val="o"/>
      <w:lvlJc w:val="left"/>
      <w:pPr>
        <w:ind w:left="1440" w:hanging="360"/>
      </w:pPr>
      <w:rPr>
        <w:rFonts w:ascii="Courier New" w:hAnsi="Courier New" w:hint="default"/>
      </w:rPr>
    </w:lvl>
    <w:lvl w:ilvl="2" w:tplc="74F2EC5A">
      <w:start w:val="1"/>
      <w:numFmt w:val="bullet"/>
      <w:lvlText w:val=""/>
      <w:lvlJc w:val="left"/>
      <w:pPr>
        <w:ind w:left="2160" w:hanging="360"/>
      </w:pPr>
      <w:rPr>
        <w:rFonts w:ascii="Wingdings" w:hAnsi="Wingdings" w:hint="default"/>
      </w:rPr>
    </w:lvl>
    <w:lvl w:ilvl="3" w:tplc="B7527556">
      <w:start w:val="1"/>
      <w:numFmt w:val="bullet"/>
      <w:lvlText w:val=""/>
      <w:lvlJc w:val="left"/>
      <w:pPr>
        <w:ind w:left="2880" w:hanging="360"/>
      </w:pPr>
      <w:rPr>
        <w:rFonts w:ascii="Symbol" w:hAnsi="Symbol" w:hint="default"/>
      </w:rPr>
    </w:lvl>
    <w:lvl w:ilvl="4" w:tplc="C6065F18">
      <w:start w:val="1"/>
      <w:numFmt w:val="bullet"/>
      <w:lvlText w:val="o"/>
      <w:lvlJc w:val="left"/>
      <w:pPr>
        <w:ind w:left="3600" w:hanging="360"/>
      </w:pPr>
      <w:rPr>
        <w:rFonts w:ascii="Courier New" w:hAnsi="Courier New" w:hint="default"/>
      </w:rPr>
    </w:lvl>
    <w:lvl w:ilvl="5" w:tplc="B4CA1796">
      <w:start w:val="1"/>
      <w:numFmt w:val="bullet"/>
      <w:lvlText w:val=""/>
      <w:lvlJc w:val="left"/>
      <w:pPr>
        <w:ind w:left="4320" w:hanging="360"/>
      </w:pPr>
      <w:rPr>
        <w:rFonts w:ascii="Wingdings" w:hAnsi="Wingdings" w:hint="default"/>
      </w:rPr>
    </w:lvl>
    <w:lvl w:ilvl="6" w:tplc="4A48FB96">
      <w:start w:val="1"/>
      <w:numFmt w:val="bullet"/>
      <w:lvlText w:val=""/>
      <w:lvlJc w:val="left"/>
      <w:pPr>
        <w:ind w:left="5040" w:hanging="360"/>
      </w:pPr>
      <w:rPr>
        <w:rFonts w:ascii="Symbol" w:hAnsi="Symbol" w:hint="default"/>
      </w:rPr>
    </w:lvl>
    <w:lvl w:ilvl="7" w:tplc="68448412">
      <w:start w:val="1"/>
      <w:numFmt w:val="bullet"/>
      <w:lvlText w:val="o"/>
      <w:lvlJc w:val="left"/>
      <w:pPr>
        <w:ind w:left="5760" w:hanging="360"/>
      </w:pPr>
      <w:rPr>
        <w:rFonts w:ascii="Courier New" w:hAnsi="Courier New" w:hint="default"/>
      </w:rPr>
    </w:lvl>
    <w:lvl w:ilvl="8" w:tplc="29F27AB4">
      <w:start w:val="1"/>
      <w:numFmt w:val="bullet"/>
      <w:lvlText w:val=""/>
      <w:lvlJc w:val="left"/>
      <w:pPr>
        <w:ind w:left="6480" w:hanging="360"/>
      </w:pPr>
      <w:rPr>
        <w:rFonts w:ascii="Wingdings" w:hAnsi="Wingdings" w:hint="default"/>
      </w:rPr>
    </w:lvl>
  </w:abstractNum>
  <w:abstractNum w:abstractNumId="35" w15:restartNumberingAfterBreak="0">
    <w:nsid w:val="5ED67708"/>
    <w:multiLevelType w:val="hybridMultilevel"/>
    <w:tmpl w:val="77D81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AD4D4A"/>
    <w:multiLevelType w:val="hybridMultilevel"/>
    <w:tmpl w:val="92288D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DD5642F"/>
    <w:multiLevelType w:val="hybridMultilevel"/>
    <w:tmpl w:val="43BE32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5800181"/>
    <w:multiLevelType w:val="hybridMultilevel"/>
    <w:tmpl w:val="D3482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8ED89E3"/>
    <w:multiLevelType w:val="hybridMultilevel"/>
    <w:tmpl w:val="FFFFFFFF"/>
    <w:lvl w:ilvl="0" w:tplc="816EBB00">
      <w:start w:val="1"/>
      <w:numFmt w:val="bullet"/>
      <w:lvlText w:val=""/>
      <w:lvlJc w:val="left"/>
      <w:pPr>
        <w:ind w:left="720" w:hanging="360"/>
      </w:pPr>
      <w:rPr>
        <w:rFonts w:ascii="Symbol" w:hAnsi="Symbol" w:hint="default"/>
      </w:rPr>
    </w:lvl>
    <w:lvl w:ilvl="1" w:tplc="8CE6C582">
      <w:start w:val="1"/>
      <w:numFmt w:val="bullet"/>
      <w:lvlText w:val="o"/>
      <w:lvlJc w:val="left"/>
      <w:pPr>
        <w:ind w:left="1440" w:hanging="360"/>
      </w:pPr>
      <w:rPr>
        <w:rFonts w:ascii="Courier New" w:hAnsi="Courier New" w:hint="default"/>
      </w:rPr>
    </w:lvl>
    <w:lvl w:ilvl="2" w:tplc="810E5A58">
      <w:start w:val="1"/>
      <w:numFmt w:val="bullet"/>
      <w:lvlText w:val=""/>
      <w:lvlJc w:val="left"/>
      <w:pPr>
        <w:ind w:left="2160" w:hanging="360"/>
      </w:pPr>
      <w:rPr>
        <w:rFonts w:ascii="Wingdings" w:hAnsi="Wingdings" w:hint="default"/>
      </w:rPr>
    </w:lvl>
    <w:lvl w:ilvl="3" w:tplc="394C8342">
      <w:start w:val="1"/>
      <w:numFmt w:val="bullet"/>
      <w:lvlText w:val=""/>
      <w:lvlJc w:val="left"/>
      <w:pPr>
        <w:ind w:left="2880" w:hanging="360"/>
      </w:pPr>
      <w:rPr>
        <w:rFonts w:ascii="Symbol" w:hAnsi="Symbol" w:hint="default"/>
      </w:rPr>
    </w:lvl>
    <w:lvl w:ilvl="4" w:tplc="1C4C0B3E">
      <w:start w:val="1"/>
      <w:numFmt w:val="bullet"/>
      <w:lvlText w:val="o"/>
      <w:lvlJc w:val="left"/>
      <w:pPr>
        <w:ind w:left="3600" w:hanging="360"/>
      </w:pPr>
      <w:rPr>
        <w:rFonts w:ascii="Courier New" w:hAnsi="Courier New" w:hint="default"/>
      </w:rPr>
    </w:lvl>
    <w:lvl w:ilvl="5" w:tplc="C1E62B98">
      <w:start w:val="1"/>
      <w:numFmt w:val="bullet"/>
      <w:lvlText w:val=""/>
      <w:lvlJc w:val="left"/>
      <w:pPr>
        <w:ind w:left="4320" w:hanging="360"/>
      </w:pPr>
      <w:rPr>
        <w:rFonts w:ascii="Wingdings" w:hAnsi="Wingdings" w:hint="default"/>
      </w:rPr>
    </w:lvl>
    <w:lvl w:ilvl="6" w:tplc="E4588DE6">
      <w:start w:val="1"/>
      <w:numFmt w:val="bullet"/>
      <w:lvlText w:val=""/>
      <w:lvlJc w:val="left"/>
      <w:pPr>
        <w:ind w:left="5040" w:hanging="360"/>
      </w:pPr>
      <w:rPr>
        <w:rFonts w:ascii="Symbol" w:hAnsi="Symbol" w:hint="default"/>
      </w:rPr>
    </w:lvl>
    <w:lvl w:ilvl="7" w:tplc="189EC66A">
      <w:start w:val="1"/>
      <w:numFmt w:val="bullet"/>
      <w:lvlText w:val="o"/>
      <w:lvlJc w:val="left"/>
      <w:pPr>
        <w:ind w:left="5760" w:hanging="360"/>
      </w:pPr>
      <w:rPr>
        <w:rFonts w:ascii="Courier New" w:hAnsi="Courier New" w:hint="default"/>
      </w:rPr>
    </w:lvl>
    <w:lvl w:ilvl="8" w:tplc="7292EDD4">
      <w:start w:val="1"/>
      <w:numFmt w:val="bullet"/>
      <w:lvlText w:val=""/>
      <w:lvlJc w:val="left"/>
      <w:pPr>
        <w:ind w:left="6480" w:hanging="360"/>
      </w:pPr>
      <w:rPr>
        <w:rFonts w:ascii="Wingdings" w:hAnsi="Wingdings" w:hint="default"/>
      </w:rPr>
    </w:lvl>
  </w:abstractNum>
  <w:abstractNum w:abstractNumId="40" w15:restartNumberingAfterBreak="0">
    <w:nsid w:val="7CEC3C80"/>
    <w:multiLevelType w:val="multilevel"/>
    <w:tmpl w:val="16366D4A"/>
    <w:lvl w:ilvl="0">
      <w:start w:val="1"/>
      <w:numFmt w:val="decimal"/>
      <w:pStyle w:val="Heading1"/>
      <w:lvlText w:val="%1."/>
      <w:lvlJc w:val="left"/>
      <w:pPr>
        <w:tabs>
          <w:tab w:val="num" w:pos="9503"/>
        </w:tabs>
        <w:ind w:left="9503" w:hanging="431"/>
      </w:pPr>
      <w:rPr>
        <w:rFonts w:hint="default"/>
      </w:rPr>
    </w:lvl>
    <w:lvl w:ilvl="1">
      <w:start w:val="1"/>
      <w:numFmt w:val="decimal"/>
      <w:pStyle w:val="Heading2"/>
      <w:lvlText w:val="%1.%2."/>
      <w:lvlJc w:val="left"/>
      <w:pPr>
        <w:tabs>
          <w:tab w:val="num" w:pos="1145"/>
        </w:tabs>
        <w:ind w:left="1145" w:hanging="578"/>
      </w:pPr>
    </w:lvl>
    <w:lvl w:ilvl="2">
      <w:start w:val="1"/>
      <w:numFmt w:val="decimal"/>
      <w:pStyle w:val="Heading3"/>
      <w:lvlText w:val="%1.%2.%3."/>
      <w:lvlJc w:val="left"/>
      <w:pPr>
        <w:tabs>
          <w:tab w:val="num" w:pos="540"/>
        </w:tabs>
        <w:ind w:left="180" w:hanging="720"/>
      </w:p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42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500"/>
        </w:tabs>
        <w:ind w:left="3780" w:hanging="1440"/>
      </w:pPr>
      <w:rPr>
        <w:rFonts w:hint="default"/>
      </w:rPr>
    </w:lvl>
  </w:abstractNum>
  <w:num w:numId="1" w16cid:durableId="551893470">
    <w:abstractNumId w:val="25"/>
  </w:num>
  <w:num w:numId="2" w16cid:durableId="2043244495">
    <w:abstractNumId w:val="33"/>
  </w:num>
  <w:num w:numId="3" w16cid:durableId="1354570889">
    <w:abstractNumId w:val="39"/>
  </w:num>
  <w:num w:numId="4" w16cid:durableId="1701272586">
    <w:abstractNumId w:val="17"/>
  </w:num>
  <w:num w:numId="5" w16cid:durableId="1771507345">
    <w:abstractNumId w:val="14"/>
  </w:num>
  <w:num w:numId="6" w16cid:durableId="697387805">
    <w:abstractNumId w:val="7"/>
  </w:num>
  <w:num w:numId="7" w16cid:durableId="1043943828">
    <w:abstractNumId w:val="5"/>
  </w:num>
  <w:num w:numId="8" w16cid:durableId="465510738">
    <w:abstractNumId w:val="9"/>
  </w:num>
  <w:num w:numId="9" w16cid:durableId="647395696">
    <w:abstractNumId w:val="4"/>
  </w:num>
  <w:num w:numId="10" w16cid:durableId="469594782">
    <w:abstractNumId w:val="34"/>
  </w:num>
  <w:num w:numId="11" w16cid:durableId="714894331">
    <w:abstractNumId w:val="29"/>
  </w:num>
  <w:num w:numId="12" w16cid:durableId="1185905762">
    <w:abstractNumId w:val="11"/>
  </w:num>
  <w:num w:numId="13" w16cid:durableId="559099350">
    <w:abstractNumId w:val="3"/>
  </w:num>
  <w:num w:numId="14" w16cid:durableId="1157308378">
    <w:abstractNumId w:val="15"/>
  </w:num>
  <w:num w:numId="15" w16cid:durableId="192695504">
    <w:abstractNumId w:val="28"/>
  </w:num>
  <w:num w:numId="16" w16cid:durableId="304238973">
    <w:abstractNumId w:val="18"/>
  </w:num>
  <w:num w:numId="17" w16cid:durableId="1667316542">
    <w:abstractNumId w:val="19"/>
  </w:num>
  <w:num w:numId="18" w16cid:durableId="18308272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676498">
    <w:abstractNumId w:val="1"/>
  </w:num>
  <w:num w:numId="20" w16cid:durableId="1278217163">
    <w:abstractNumId w:val="12"/>
  </w:num>
  <w:num w:numId="21" w16cid:durableId="1712924756">
    <w:abstractNumId w:val="36"/>
  </w:num>
  <w:num w:numId="22" w16cid:durableId="231701783">
    <w:abstractNumId w:val="13"/>
  </w:num>
  <w:num w:numId="23" w16cid:durableId="2034962467">
    <w:abstractNumId w:val="30"/>
  </w:num>
  <w:num w:numId="24" w16cid:durableId="2080596496">
    <w:abstractNumId w:val="21"/>
  </w:num>
  <w:num w:numId="25" w16cid:durableId="47071841">
    <w:abstractNumId w:val="27"/>
  </w:num>
  <w:num w:numId="26" w16cid:durableId="1017006603">
    <w:abstractNumId w:val="26"/>
  </w:num>
  <w:num w:numId="27" w16cid:durableId="536967819">
    <w:abstractNumId w:val="37"/>
  </w:num>
  <w:num w:numId="28" w16cid:durableId="2121290694">
    <w:abstractNumId w:val="8"/>
  </w:num>
  <w:num w:numId="29" w16cid:durableId="1067876223">
    <w:abstractNumId w:val="0"/>
  </w:num>
  <w:num w:numId="30" w16cid:durableId="2130972457">
    <w:abstractNumId w:val="24"/>
  </w:num>
  <w:num w:numId="31" w16cid:durableId="1320695099">
    <w:abstractNumId w:val="22"/>
  </w:num>
  <w:num w:numId="32" w16cid:durableId="1507789346">
    <w:abstractNumId w:val="35"/>
  </w:num>
  <w:num w:numId="33" w16cid:durableId="2097822213">
    <w:abstractNumId w:val="10"/>
  </w:num>
  <w:num w:numId="34" w16cid:durableId="1209799984">
    <w:abstractNumId w:val="38"/>
  </w:num>
  <w:num w:numId="35" w16cid:durableId="1755930701">
    <w:abstractNumId w:val="16"/>
  </w:num>
  <w:num w:numId="36" w16cid:durableId="1474758674">
    <w:abstractNumId w:val="23"/>
  </w:num>
  <w:num w:numId="37" w16cid:durableId="273481969">
    <w:abstractNumId w:val="6"/>
  </w:num>
  <w:num w:numId="38" w16cid:durableId="1343627918">
    <w:abstractNumId w:val="31"/>
  </w:num>
  <w:num w:numId="39" w16cid:durableId="1580628608">
    <w:abstractNumId w:val="20"/>
  </w:num>
  <w:num w:numId="40" w16cid:durableId="1551964486">
    <w:abstractNumId w:val="32"/>
  </w:num>
  <w:num w:numId="41" w16cid:durableId="644819129">
    <w:abstractNumId w:val="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a Jensen [2]">
    <w15:presenceInfo w15:providerId="AD" w15:userId="S::pia@sdu.dk::dc947df1-9beb-4733-93a5-828afb90dc9e"/>
  </w15:person>
  <w15:person w15:author="Carsten Birck Jensen">
    <w15:presenceInfo w15:providerId="AD" w15:userId="S::carsten.birck.jensen@Fluidogroup.onmicrosoft.com::56ad41f6-d1e7-4752-9740-223120c3eb8e"/>
  </w15:person>
  <w15:person w15:author="Mette Thomassen">
    <w15:presenceInfo w15:providerId="AD" w15:userId="S::mettho_sdu.dk#ext#@dtudk.onmicrosoft.com::80dd36a7-5db6-4839-9f72-02260574bb0f"/>
  </w15:person>
  <w15:person w15:author="Carsten Birck Jensen [2]">
    <w15:presenceInfo w15:providerId="AD" w15:userId="S::carsten.birck.jensen@fluidogroup.com::d21a4e30-21a6-4178-a44a-08ba64e54253"/>
  </w15:person>
  <w15:person w15:author="Pia Jensen">
    <w15:presenceInfo w15:providerId="AD" w15:userId="S::pia_sdu.dk#ext#@dtudk.onmicrosoft.com::fe75cf62-c624-4888-b67c-391ceccd3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Z0WPk90FZONxLrJOifpszPiEbFuigIcGM5Ng4bJhK18L3CgBrZuSbKbqRouKL8oPTfC2RtDbQ66i/eZPoOydXQ==" w:salt="0MXTJ3fViJYUbYeT+BxIYQ=="/>
  <w:defaultTabStop w:val="1304"/>
  <w:hyphenationZone w:val="425"/>
  <w:defaultTableStyle w:val="GridTable5Dark-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33"/>
    <w:rsid w:val="0000145A"/>
    <w:rsid w:val="00001745"/>
    <w:rsid w:val="00001A29"/>
    <w:rsid w:val="00001C50"/>
    <w:rsid w:val="00002303"/>
    <w:rsid w:val="00002A37"/>
    <w:rsid w:val="00003B11"/>
    <w:rsid w:val="00004B83"/>
    <w:rsid w:val="00005026"/>
    <w:rsid w:val="00005CCB"/>
    <w:rsid w:val="0000642A"/>
    <w:rsid w:val="00006611"/>
    <w:rsid w:val="00006E58"/>
    <w:rsid w:val="00007F24"/>
    <w:rsid w:val="00010B85"/>
    <w:rsid w:val="00011908"/>
    <w:rsid w:val="0001209B"/>
    <w:rsid w:val="000122CB"/>
    <w:rsid w:val="000138E0"/>
    <w:rsid w:val="000148B1"/>
    <w:rsid w:val="00014C61"/>
    <w:rsid w:val="00014C7B"/>
    <w:rsid w:val="000150FC"/>
    <w:rsid w:val="00021785"/>
    <w:rsid w:val="00021F26"/>
    <w:rsid w:val="0002259D"/>
    <w:rsid w:val="0002276C"/>
    <w:rsid w:val="00022AB7"/>
    <w:rsid w:val="00023BFB"/>
    <w:rsid w:val="00025960"/>
    <w:rsid w:val="00025DC6"/>
    <w:rsid w:val="00026AF7"/>
    <w:rsid w:val="00027968"/>
    <w:rsid w:val="0003079A"/>
    <w:rsid w:val="0003160F"/>
    <w:rsid w:val="00031916"/>
    <w:rsid w:val="00032157"/>
    <w:rsid w:val="000322DF"/>
    <w:rsid w:val="00032772"/>
    <w:rsid w:val="00032AD9"/>
    <w:rsid w:val="0003358F"/>
    <w:rsid w:val="000347E0"/>
    <w:rsid w:val="00037129"/>
    <w:rsid w:val="000400B0"/>
    <w:rsid w:val="00040423"/>
    <w:rsid w:val="00040F22"/>
    <w:rsid w:val="000426D2"/>
    <w:rsid w:val="00042E3B"/>
    <w:rsid w:val="00043838"/>
    <w:rsid w:val="0004385F"/>
    <w:rsid w:val="000454C1"/>
    <w:rsid w:val="00045A77"/>
    <w:rsid w:val="00046838"/>
    <w:rsid w:val="00047FE3"/>
    <w:rsid w:val="00051552"/>
    <w:rsid w:val="0005370E"/>
    <w:rsid w:val="00053822"/>
    <w:rsid w:val="00053B81"/>
    <w:rsid w:val="00053CCD"/>
    <w:rsid w:val="00053ED1"/>
    <w:rsid w:val="000543A8"/>
    <w:rsid w:val="00054436"/>
    <w:rsid w:val="00054FFF"/>
    <w:rsid w:val="00055877"/>
    <w:rsid w:val="00056EE5"/>
    <w:rsid w:val="00057182"/>
    <w:rsid w:val="000574CC"/>
    <w:rsid w:val="00061460"/>
    <w:rsid w:val="00061C0D"/>
    <w:rsid w:val="00062A2B"/>
    <w:rsid w:val="000655D5"/>
    <w:rsid w:val="00067A26"/>
    <w:rsid w:val="00070510"/>
    <w:rsid w:val="00070B27"/>
    <w:rsid w:val="00070B53"/>
    <w:rsid w:val="00071347"/>
    <w:rsid w:val="0007172E"/>
    <w:rsid w:val="00071C04"/>
    <w:rsid w:val="0007245D"/>
    <w:rsid w:val="000740C2"/>
    <w:rsid w:val="00074B53"/>
    <w:rsid w:val="00075A9E"/>
    <w:rsid w:val="00077158"/>
    <w:rsid w:val="00077550"/>
    <w:rsid w:val="00077C00"/>
    <w:rsid w:val="000812EA"/>
    <w:rsid w:val="000818EE"/>
    <w:rsid w:val="00082C46"/>
    <w:rsid w:val="0008328C"/>
    <w:rsid w:val="00083B8F"/>
    <w:rsid w:val="00084B98"/>
    <w:rsid w:val="00085A12"/>
    <w:rsid w:val="0008707D"/>
    <w:rsid w:val="00087526"/>
    <w:rsid w:val="000878C0"/>
    <w:rsid w:val="00090D0C"/>
    <w:rsid w:val="00091934"/>
    <w:rsid w:val="00092DB7"/>
    <w:rsid w:val="00093534"/>
    <w:rsid w:val="000936A3"/>
    <w:rsid w:val="00093FFD"/>
    <w:rsid w:val="000950B8"/>
    <w:rsid w:val="000952D8"/>
    <w:rsid w:val="0009648E"/>
    <w:rsid w:val="00097CAD"/>
    <w:rsid w:val="000A022E"/>
    <w:rsid w:val="000A0597"/>
    <w:rsid w:val="000A1536"/>
    <w:rsid w:val="000A1C93"/>
    <w:rsid w:val="000A1DB8"/>
    <w:rsid w:val="000A431F"/>
    <w:rsid w:val="000A599F"/>
    <w:rsid w:val="000A5AE4"/>
    <w:rsid w:val="000B074A"/>
    <w:rsid w:val="000B126E"/>
    <w:rsid w:val="000B3047"/>
    <w:rsid w:val="000B5158"/>
    <w:rsid w:val="000B5279"/>
    <w:rsid w:val="000B61C7"/>
    <w:rsid w:val="000B6E6F"/>
    <w:rsid w:val="000B7C31"/>
    <w:rsid w:val="000C02BF"/>
    <w:rsid w:val="000C0A52"/>
    <w:rsid w:val="000C1348"/>
    <w:rsid w:val="000C25C3"/>
    <w:rsid w:val="000C3929"/>
    <w:rsid w:val="000C410B"/>
    <w:rsid w:val="000C47B1"/>
    <w:rsid w:val="000C5A39"/>
    <w:rsid w:val="000C5BED"/>
    <w:rsid w:val="000C6990"/>
    <w:rsid w:val="000C6B40"/>
    <w:rsid w:val="000C7DE6"/>
    <w:rsid w:val="000D16B5"/>
    <w:rsid w:val="000D1DB3"/>
    <w:rsid w:val="000D3423"/>
    <w:rsid w:val="000D4842"/>
    <w:rsid w:val="000D4B81"/>
    <w:rsid w:val="000D7032"/>
    <w:rsid w:val="000D7BCF"/>
    <w:rsid w:val="000D7E76"/>
    <w:rsid w:val="000D7F41"/>
    <w:rsid w:val="000E0346"/>
    <w:rsid w:val="000E0523"/>
    <w:rsid w:val="000E2008"/>
    <w:rsid w:val="000E43BB"/>
    <w:rsid w:val="000E54D9"/>
    <w:rsid w:val="000E66DF"/>
    <w:rsid w:val="000E6BCF"/>
    <w:rsid w:val="000E6D66"/>
    <w:rsid w:val="000F0A8A"/>
    <w:rsid w:val="000F2219"/>
    <w:rsid w:val="000F24E9"/>
    <w:rsid w:val="000F2D9C"/>
    <w:rsid w:val="000F33AE"/>
    <w:rsid w:val="000F4239"/>
    <w:rsid w:val="000F478F"/>
    <w:rsid w:val="000F483D"/>
    <w:rsid w:val="000F6BCA"/>
    <w:rsid w:val="000F6F11"/>
    <w:rsid w:val="000F6F97"/>
    <w:rsid w:val="000F748B"/>
    <w:rsid w:val="00100906"/>
    <w:rsid w:val="00102FA1"/>
    <w:rsid w:val="00103167"/>
    <w:rsid w:val="00103BA1"/>
    <w:rsid w:val="00105D35"/>
    <w:rsid w:val="001068F6"/>
    <w:rsid w:val="00106D1E"/>
    <w:rsid w:val="001115B9"/>
    <w:rsid w:val="0011346F"/>
    <w:rsid w:val="00113DA6"/>
    <w:rsid w:val="00114790"/>
    <w:rsid w:val="00114F3C"/>
    <w:rsid w:val="00116950"/>
    <w:rsid w:val="00116B14"/>
    <w:rsid w:val="001179B6"/>
    <w:rsid w:val="00117E13"/>
    <w:rsid w:val="00117EBA"/>
    <w:rsid w:val="0012187E"/>
    <w:rsid w:val="001224F3"/>
    <w:rsid w:val="00123733"/>
    <w:rsid w:val="0012441A"/>
    <w:rsid w:val="00125165"/>
    <w:rsid w:val="001258C5"/>
    <w:rsid w:val="001261A5"/>
    <w:rsid w:val="00127430"/>
    <w:rsid w:val="001301F6"/>
    <w:rsid w:val="001302CA"/>
    <w:rsid w:val="00130D59"/>
    <w:rsid w:val="00130E72"/>
    <w:rsid w:val="00131D79"/>
    <w:rsid w:val="00132D14"/>
    <w:rsid w:val="00132E59"/>
    <w:rsid w:val="001333D5"/>
    <w:rsid w:val="001334A2"/>
    <w:rsid w:val="001346DD"/>
    <w:rsid w:val="001349D2"/>
    <w:rsid w:val="001362E4"/>
    <w:rsid w:val="00136FBA"/>
    <w:rsid w:val="00137094"/>
    <w:rsid w:val="00137208"/>
    <w:rsid w:val="00140D0B"/>
    <w:rsid w:val="00141A39"/>
    <w:rsid w:val="001427C4"/>
    <w:rsid w:val="001430EB"/>
    <w:rsid w:val="001433F5"/>
    <w:rsid w:val="00143AC8"/>
    <w:rsid w:val="0014444E"/>
    <w:rsid w:val="00144647"/>
    <w:rsid w:val="001447FE"/>
    <w:rsid w:val="0014592C"/>
    <w:rsid w:val="00145ADC"/>
    <w:rsid w:val="00147B03"/>
    <w:rsid w:val="00147EA4"/>
    <w:rsid w:val="00147FEF"/>
    <w:rsid w:val="00150118"/>
    <w:rsid w:val="00150984"/>
    <w:rsid w:val="00151F36"/>
    <w:rsid w:val="001532FC"/>
    <w:rsid w:val="0015352D"/>
    <w:rsid w:val="00155B10"/>
    <w:rsid w:val="00155E2E"/>
    <w:rsid w:val="00156379"/>
    <w:rsid w:val="00160B90"/>
    <w:rsid w:val="00161260"/>
    <w:rsid w:val="00163354"/>
    <w:rsid w:val="001652B0"/>
    <w:rsid w:val="00166CB8"/>
    <w:rsid w:val="00166DF1"/>
    <w:rsid w:val="00166FAA"/>
    <w:rsid w:val="00170330"/>
    <w:rsid w:val="00171ECB"/>
    <w:rsid w:val="0017208C"/>
    <w:rsid w:val="0017219D"/>
    <w:rsid w:val="00172914"/>
    <w:rsid w:val="00173CE8"/>
    <w:rsid w:val="00174076"/>
    <w:rsid w:val="001769E8"/>
    <w:rsid w:val="00176A09"/>
    <w:rsid w:val="00176E96"/>
    <w:rsid w:val="00181DAE"/>
    <w:rsid w:val="001821E7"/>
    <w:rsid w:val="001828A1"/>
    <w:rsid w:val="00182954"/>
    <w:rsid w:val="00183569"/>
    <w:rsid w:val="001838D3"/>
    <w:rsid w:val="001843D6"/>
    <w:rsid w:val="001879B3"/>
    <w:rsid w:val="00187FDE"/>
    <w:rsid w:val="0019077C"/>
    <w:rsid w:val="001917AC"/>
    <w:rsid w:val="001939FE"/>
    <w:rsid w:val="00194385"/>
    <w:rsid w:val="00194EFB"/>
    <w:rsid w:val="00195468"/>
    <w:rsid w:val="00197712"/>
    <w:rsid w:val="001978CF"/>
    <w:rsid w:val="00197F7D"/>
    <w:rsid w:val="001A067F"/>
    <w:rsid w:val="001A0C37"/>
    <w:rsid w:val="001A153C"/>
    <w:rsid w:val="001A2C7D"/>
    <w:rsid w:val="001A3102"/>
    <w:rsid w:val="001A32DD"/>
    <w:rsid w:val="001A35D0"/>
    <w:rsid w:val="001A49ED"/>
    <w:rsid w:val="001A5064"/>
    <w:rsid w:val="001A54BF"/>
    <w:rsid w:val="001A598B"/>
    <w:rsid w:val="001A5A16"/>
    <w:rsid w:val="001A5AFA"/>
    <w:rsid w:val="001B0F86"/>
    <w:rsid w:val="001B1F15"/>
    <w:rsid w:val="001B2705"/>
    <w:rsid w:val="001B3559"/>
    <w:rsid w:val="001B65AA"/>
    <w:rsid w:val="001B6AD6"/>
    <w:rsid w:val="001B7B56"/>
    <w:rsid w:val="001C2AC9"/>
    <w:rsid w:val="001C3794"/>
    <w:rsid w:val="001C4392"/>
    <w:rsid w:val="001C64AF"/>
    <w:rsid w:val="001C71CA"/>
    <w:rsid w:val="001C7AB1"/>
    <w:rsid w:val="001D07F1"/>
    <w:rsid w:val="001D0BD0"/>
    <w:rsid w:val="001D0D1E"/>
    <w:rsid w:val="001D195B"/>
    <w:rsid w:val="001D1C02"/>
    <w:rsid w:val="001D2560"/>
    <w:rsid w:val="001D3177"/>
    <w:rsid w:val="001D44C0"/>
    <w:rsid w:val="001D4654"/>
    <w:rsid w:val="001D767D"/>
    <w:rsid w:val="001D7C17"/>
    <w:rsid w:val="001E040E"/>
    <w:rsid w:val="001E0D1D"/>
    <w:rsid w:val="001E1C43"/>
    <w:rsid w:val="001E2990"/>
    <w:rsid w:val="001E3A1B"/>
    <w:rsid w:val="001E3EE1"/>
    <w:rsid w:val="001E504F"/>
    <w:rsid w:val="001E5B93"/>
    <w:rsid w:val="001E6952"/>
    <w:rsid w:val="001E6DAA"/>
    <w:rsid w:val="001F0E0C"/>
    <w:rsid w:val="001F21CF"/>
    <w:rsid w:val="001F2AF0"/>
    <w:rsid w:val="001F4417"/>
    <w:rsid w:val="001F4CB4"/>
    <w:rsid w:val="001F52F8"/>
    <w:rsid w:val="001F596C"/>
    <w:rsid w:val="001F6459"/>
    <w:rsid w:val="001F6911"/>
    <w:rsid w:val="001F6C9C"/>
    <w:rsid w:val="001F6F78"/>
    <w:rsid w:val="001F7562"/>
    <w:rsid w:val="002011E3"/>
    <w:rsid w:val="002021C3"/>
    <w:rsid w:val="00202314"/>
    <w:rsid w:val="002027D2"/>
    <w:rsid w:val="002030AF"/>
    <w:rsid w:val="00203136"/>
    <w:rsid w:val="002043B0"/>
    <w:rsid w:val="00205EE3"/>
    <w:rsid w:val="00206B14"/>
    <w:rsid w:val="002075C3"/>
    <w:rsid w:val="00207749"/>
    <w:rsid w:val="002078FB"/>
    <w:rsid w:val="002101F5"/>
    <w:rsid w:val="00211812"/>
    <w:rsid w:val="00212365"/>
    <w:rsid w:val="00212392"/>
    <w:rsid w:val="00212DE7"/>
    <w:rsid w:val="00213542"/>
    <w:rsid w:val="002141E4"/>
    <w:rsid w:val="0021514F"/>
    <w:rsid w:val="0021538A"/>
    <w:rsid w:val="002163C7"/>
    <w:rsid w:val="00216EC4"/>
    <w:rsid w:val="00217080"/>
    <w:rsid w:val="002173A4"/>
    <w:rsid w:val="00217D5B"/>
    <w:rsid w:val="00221BE6"/>
    <w:rsid w:val="00222B93"/>
    <w:rsid w:val="00223446"/>
    <w:rsid w:val="00223505"/>
    <w:rsid w:val="0022454E"/>
    <w:rsid w:val="002249AB"/>
    <w:rsid w:val="002249B6"/>
    <w:rsid w:val="00225864"/>
    <w:rsid w:val="002262E4"/>
    <w:rsid w:val="00226313"/>
    <w:rsid w:val="0022796D"/>
    <w:rsid w:val="00230179"/>
    <w:rsid w:val="002314B1"/>
    <w:rsid w:val="00231653"/>
    <w:rsid w:val="00232E29"/>
    <w:rsid w:val="0023316B"/>
    <w:rsid w:val="0023415B"/>
    <w:rsid w:val="00235F37"/>
    <w:rsid w:val="00235F8C"/>
    <w:rsid w:val="00236874"/>
    <w:rsid w:val="002408FC"/>
    <w:rsid w:val="00240E0A"/>
    <w:rsid w:val="00240F5A"/>
    <w:rsid w:val="002412CC"/>
    <w:rsid w:val="00241BAC"/>
    <w:rsid w:val="00242C2A"/>
    <w:rsid w:val="00242EA9"/>
    <w:rsid w:val="00243D5C"/>
    <w:rsid w:val="002447CC"/>
    <w:rsid w:val="002447D1"/>
    <w:rsid w:val="002467CE"/>
    <w:rsid w:val="00246F15"/>
    <w:rsid w:val="00247484"/>
    <w:rsid w:val="00247882"/>
    <w:rsid w:val="00247C83"/>
    <w:rsid w:val="002503F9"/>
    <w:rsid w:val="00250816"/>
    <w:rsid w:val="00251169"/>
    <w:rsid w:val="00251661"/>
    <w:rsid w:val="00252680"/>
    <w:rsid w:val="00253AE7"/>
    <w:rsid w:val="002541F9"/>
    <w:rsid w:val="002545A6"/>
    <w:rsid w:val="00254AC0"/>
    <w:rsid w:val="00254BEE"/>
    <w:rsid w:val="00257828"/>
    <w:rsid w:val="002579FB"/>
    <w:rsid w:val="00260FC8"/>
    <w:rsid w:val="002623A2"/>
    <w:rsid w:val="0026276B"/>
    <w:rsid w:val="00263564"/>
    <w:rsid w:val="00263BBB"/>
    <w:rsid w:val="00263D11"/>
    <w:rsid w:val="00263E6D"/>
    <w:rsid w:val="002646F6"/>
    <w:rsid w:val="00265A26"/>
    <w:rsid w:val="00270F91"/>
    <w:rsid w:val="00272E41"/>
    <w:rsid w:val="0027362B"/>
    <w:rsid w:val="00273923"/>
    <w:rsid w:val="00274BA1"/>
    <w:rsid w:val="00275158"/>
    <w:rsid w:val="0027539B"/>
    <w:rsid w:val="00276B61"/>
    <w:rsid w:val="00276F18"/>
    <w:rsid w:val="00277464"/>
    <w:rsid w:val="00277C79"/>
    <w:rsid w:val="00280AAA"/>
    <w:rsid w:val="002812BB"/>
    <w:rsid w:val="002815F7"/>
    <w:rsid w:val="00281FEA"/>
    <w:rsid w:val="002826A0"/>
    <w:rsid w:val="002827E1"/>
    <w:rsid w:val="00282AB1"/>
    <w:rsid w:val="00283B89"/>
    <w:rsid w:val="00286268"/>
    <w:rsid w:val="00286359"/>
    <w:rsid w:val="00286DD6"/>
    <w:rsid w:val="0028700E"/>
    <w:rsid w:val="00287807"/>
    <w:rsid w:val="002904E4"/>
    <w:rsid w:val="002909C4"/>
    <w:rsid w:val="00290C52"/>
    <w:rsid w:val="00292246"/>
    <w:rsid w:val="002922DD"/>
    <w:rsid w:val="00293FB9"/>
    <w:rsid w:val="00294533"/>
    <w:rsid w:val="002949DB"/>
    <w:rsid w:val="00296A51"/>
    <w:rsid w:val="00297D33"/>
    <w:rsid w:val="00297F96"/>
    <w:rsid w:val="002A06A4"/>
    <w:rsid w:val="002A09B2"/>
    <w:rsid w:val="002A0BF8"/>
    <w:rsid w:val="002A2FB2"/>
    <w:rsid w:val="002A4E20"/>
    <w:rsid w:val="002A657E"/>
    <w:rsid w:val="002A6C6C"/>
    <w:rsid w:val="002A71F1"/>
    <w:rsid w:val="002B0044"/>
    <w:rsid w:val="002B03A3"/>
    <w:rsid w:val="002B1F3B"/>
    <w:rsid w:val="002B26EC"/>
    <w:rsid w:val="002B343B"/>
    <w:rsid w:val="002B44E1"/>
    <w:rsid w:val="002B44F4"/>
    <w:rsid w:val="002B5743"/>
    <w:rsid w:val="002C0438"/>
    <w:rsid w:val="002C0B2E"/>
    <w:rsid w:val="002C0D69"/>
    <w:rsid w:val="002C0FD9"/>
    <w:rsid w:val="002C1409"/>
    <w:rsid w:val="002C154C"/>
    <w:rsid w:val="002C2CCB"/>
    <w:rsid w:val="002C2D24"/>
    <w:rsid w:val="002C5345"/>
    <w:rsid w:val="002C6219"/>
    <w:rsid w:val="002D050D"/>
    <w:rsid w:val="002D068A"/>
    <w:rsid w:val="002D0D07"/>
    <w:rsid w:val="002D11AC"/>
    <w:rsid w:val="002D13AC"/>
    <w:rsid w:val="002D17EC"/>
    <w:rsid w:val="002D1983"/>
    <w:rsid w:val="002D19BE"/>
    <w:rsid w:val="002D757C"/>
    <w:rsid w:val="002D7FEF"/>
    <w:rsid w:val="002E00FE"/>
    <w:rsid w:val="002E02CE"/>
    <w:rsid w:val="002E0EDA"/>
    <w:rsid w:val="002E19EE"/>
    <w:rsid w:val="002E2129"/>
    <w:rsid w:val="002E2606"/>
    <w:rsid w:val="002E2D2C"/>
    <w:rsid w:val="002E3427"/>
    <w:rsid w:val="002E3AB3"/>
    <w:rsid w:val="002E56A3"/>
    <w:rsid w:val="002E6E10"/>
    <w:rsid w:val="002E765D"/>
    <w:rsid w:val="002E76AC"/>
    <w:rsid w:val="002F01BD"/>
    <w:rsid w:val="002F154B"/>
    <w:rsid w:val="002F1A45"/>
    <w:rsid w:val="002F1C86"/>
    <w:rsid w:val="002F1CE0"/>
    <w:rsid w:val="002F20FA"/>
    <w:rsid w:val="002F29D4"/>
    <w:rsid w:val="002F3004"/>
    <w:rsid w:val="002F3427"/>
    <w:rsid w:val="002F5CF9"/>
    <w:rsid w:val="002F64C2"/>
    <w:rsid w:val="002F6510"/>
    <w:rsid w:val="002F6909"/>
    <w:rsid w:val="002F6C13"/>
    <w:rsid w:val="00300E05"/>
    <w:rsid w:val="0030223F"/>
    <w:rsid w:val="0030229F"/>
    <w:rsid w:val="00304F9A"/>
    <w:rsid w:val="00305A62"/>
    <w:rsid w:val="00305C26"/>
    <w:rsid w:val="00306EB5"/>
    <w:rsid w:val="003070C5"/>
    <w:rsid w:val="00307499"/>
    <w:rsid w:val="00307F8B"/>
    <w:rsid w:val="00311909"/>
    <w:rsid w:val="00311913"/>
    <w:rsid w:val="00312337"/>
    <w:rsid w:val="0031308A"/>
    <w:rsid w:val="0031422C"/>
    <w:rsid w:val="00314FFC"/>
    <w:rsid w:val="003152BA"/>
    <w:rsid w:val="003166AF"/>
    <w:rsid w:val="0031700B"/>
    <w:rsid w:val="00317F8C"/>
    <w:rsid w:val="00320F48"/>
    <w:rsid w:val="003213BD"/>
    <w:rsid w:val="003214BB"/>
    <w:rsid w:val="003224C5"/>
    <w:rsid w:val="003232E3"/>
    <w:rsid w:val="003245DF"/>
    <w:rsid w:val="00324861"/>
    <w:rsid w:val="003250C5"/>
    <w:rsid w:val="0032520E"/>
    <w:rsid w:val="00325D32"/>
    <w:rsid w:val="0032734B"/>
    <w:rsid w:val="00331531"/>
    <w:rsid w:val="00332688"/>
    <w:rsid w:val="00334203"/>
    <w:rsid w:val="003344D3"/>
    <w:rsid w:val="00334A3F"/>
    <w:rsid w:val="0033523C"/>
    <w:rsid w:val="00335789"/>
    <w:rsid w:val="00335A4E"/>
    <w:rsid w:val="0033607D"/>
    <w:rsid w:val="0033616C"/>
    <w:rsid w:val="003364E9"/>
    <w:rsid w:val="00336B32"/>
    <w:rsid w:val="0033741F"/>
    <w:rsid w:val="0033780C"/>
    <w:rsid w:val="003407EC"/>
    <w:rsid w:val="00340E19"/>
    <w:rsid w:val="003434C1"/>
    <w:rsid w:val="00343A1B"/>
    <w:rsid w:val="00343B26"/>
    <w:rsid w:val="00344A8D"/>
    <w:rsid w:val="0034576E"/>
    <w:rsid w:val="00345F9F"/>
    <w:rsid w:val="003507A5"/>
    <w:rsid w:val="003507E9"/>
    <w:rsid w:val="00350BC7"/>
    <w:rsid w:val="00352809"/>
    <w:rsid w:val="00353992"/>
    <w:rsid w:val="00354AA2"/>
    <w:rsid w:val="00356738"/>
    <w:rsid w:val="0035732A"/>
    <w:rsid w:val="0036025E"/>
    <w:rsid w:val="0036146C"/>
    <w:rsid w:val="0036532E"/>
    <w:rsid w:val="0036671B"/>
    <w:rsid w:val="00367723"/>
    <w:rsid w:val="0037167E"/>
    <w:rsid w:val="0037176F"/>
    <w:rsid w:val="00372004"/>
    <w:rsid w:val="00374182"/>
    <w:rsid w:val="003766DB"/>
    <w:rsid w:val="003768A2"/>
    <w:rsid w:val="00376EAA"/>
    <w:rsid w:val="00380F5A"/>
    <w:rsid w:val="0038115A"/>
    <w:rsid w:val="003817B2"/>
    <w:rsid w:val="00381FC7"/>
    <w:rsid w:val="003820AC"/>
    <w:rsid w:val="00382945"/>
    <w:rsid w:val="0038352A"/>
    <w:rsid w:val="003847FA"/>
    <w:rsid w:val="003869A5"/>
    <w:rsid w:val="0038711E"/>
    <w:rsid w:val="00387D83"/>
    <w:rsid w:val="003907F7"/>
    <w:rsid w:val="00391C05"/>
    <w:rsid w:val="003937FB"/>
    <w:rsid w:val="003939B7"/>
    <w:rsid w:val="00393D6B"/>
    <w:rsid w:val="00394C46"/>
    <w:rsid w:val="00396CA3"/>
    <w:rsid w:val="00397422"/>
    <w:rsid w:val="003977A9"/>
    <w:rsid w:val="003A03CF"/>
    <w:rsid w:val="003A375A"/>
    <w:rsid w:val="003A38D4"/>
    <w:rsid w:val="003B029A"/>
    <w:rsid w:val="003B2446"/>
    <w:rsid w:val="003B26C7"/>
    <w:rsid w:val="003B26C8"/>
    <w:rsid w:val="003B419C"/>
    <w:rsid w:val="003B4DCD"/>
    <w:rsid w:val="003B69AF"/>
    <w:rsid w:val="003B6FE6"/>
    <w:rsid w:val="003C04C7"/>
    <w:rsid w:val="003C057D"/>
    <w:rsid w:val="003C099B"/>
    <w:rsid w:val="003C1658"/>
    <w:rsid w:val="003C2147"/>
    <w:rsid w:val="003C2C80"/>
    <w:rsid w:val="003C3408"/>
    <w:rsid w:val="003C3C82"/>
    <w:rsid w:val="003C4624"/>
    <w:rsid w:val="003C5269"/>
    <w:rsid w:val="003C605F"/>
    <w:rsid w:val="003C6343"/>
    <w:rsid w:val="003D23FC"/>
    <w:rsid w:val="003D2B3E"/>
    <w:rsid w:val="003D2EA2"/>
    <w:rsid w:val="003D31A0"/>
    <w:rsid w:val="003D5BAF"/>
    <w:rsid w:val="003D5CFB"/>
    <w:rsid w:val="003D5F67"/>
    <w:rsid w:val="003D5FBF"/>
    <w:rsid w:val="003D6A3C"/>
    <w:rsid w:val="003E00F4"/>
    <w:rsid w:val="003E10BA"/>
    <w:rsid w:val="003E2189"/>
    <w:rsid w:val="003E3304"/>
    <w:rsid w:val="003E34D5"/>
    <w:rsid w:val="003E4528"/>
    <w:rsid w:val="003E5B3F"/>
    <w:rsid w:val="003E6708"/>
    <w:rsid w:val="003E7BFD"/>
    <w:rsid w:val="003F24EB"/>
    <w:rsid w:val="003F2C53"/>
    <w:rsid w:val="003F44A2"/>
    <w:rsid w:val="003F6781"/>
    <w:rsid w:val="003F691C"/>
    <w:rsid w:val="003F6F23"/>
    <w:rsid w:val="003F7548"/>
    <w:rsid w:val="003F7582"/>
    <w:rsid w:val="003F7F26"/>
    <w:rsid w:val="00400A26"/>
    <w:rsid w:val="00400F76"/>
    <w:rsid w:val="004014BE"/>
    <w:rsid w:val="00402298"/>
    <w:rsid w:val="004029D7"/>
    <w:rsid w:val="004030B3"/>
    <w:rsid w:val="00403DE2"/>
    <w:rsid w:val="00403F57"/>
    <w:rsid w:val="0040429F"/>
    <w:rsid w:val="00404489"/>
    <w:rsid w:val="00404BA2"/>
    <w:rsid w:val="004055FE"/>
    <w:rsid w:val="00405FE2"/>
    <w:rsid w:val="00406AA2"/>
    <w:rsid w:val="00406AE0"/>
    <w:rsid w:val="00406F36"/>
    <w:rsid w:val="00407132"/>
    <w:rsid w:val="004109FE"/>
    <w:rsid w:val="00412B31"/>
    <w:rsid w:val="0041608B"/>
    <w:rsid w:val="0041626E"/>
    <w:rsid w:val="0041724C"/>
    <w:rsid w:val="00417ED8"/>
    <w:rsid w:val="00420876"/>
    <w:rsid w:val="00420FC0"/>
    <w:rsid w:val="00421201"/>
    <w:rsid w:val="00422BB9"/>
    <w:rsid w:val="0042308A"/>
    <w:rsid w:val="004230E3"/>
    <w:rsid w:val="00423872"/>
    <w:rsid w:val="00423B46"/>
    <w:rsid w:val="0042433A"/>
    <w:rsid w:val="00424C90"/>
    <w:rsid w:val="0042556E"/>
    <w:rsid w:val="00425620"/>
    <w:rsid w:val="00426E34"/>
    <w:rsid w:val="00427B85"/>
    <w:rsid w:val="004308ED"/>
    <w:rsid w:val="00433E02"/>
    <w:rsid w:val="00434AC3"/>
    <w:rsid w:val="00435785"/>
    <w:rsid w:val="00440054"/>
    <w:rsid w:val="00440309"/>
    <w:rsid w:val="0044136E"/>
    <w:rsid w:val="0044168D"/>
    <w:rsid w:val="00441695"/>
    <w:rsid w:val="00441C46"/>
    <w:rsid w:val="00442628"/>
    <w:rsid w:val="0044297D"/>
    <w:rsid w:val="004435B8"/>
    <w:rsid w:val="004456AA"/>
    <w:rsid w:val="00446C7C"/>
    <w:rsid w:val="00447253"/>
    <w:rsid w:val="00447FA7"/>
    <w:rsid w:val="00450CE4"/>
    <w:rsid w:val="00451D91"/>
    <w:rsid w:val="0045205F"/>
    <w:rsid w:val="00452F50"/>
    <w:rsid w:val="004536F0"/>
    <w:rsid w:val="00453D66"/>
    <w:rsid w:val="004544F6"/>
    <w:rsid w:val="0045520D"/>
    <w:rsid w:val="00455A1D"/>
    <w:rsid w:val="0045668B"/>
    <w:rsid w:val="00456ED5"/>
    <w:rsid w:val="0045756E"/>
    <w:rsid w:val="0046187F"/>
    <w:rsid w:val="0046257C"/>
    <w:rsid w:val="004625F0"/>
    <w:rsid w:val="00462E09"/>
    <w:rsid w:val="00463B8B"/>
    <w:rsid w:val="00463CB3"/>
    <w:rsid w:val="004655F2"/>
    <w:rsid w:val="00466F58"/>
    <w:rsid w:val="00470CEE"/>
    <w:rsid w:val="004719AD"/>
    <w:rsid w:val="00471BD3"/>
    <w:rsid w:val="004722CE"/>
    <w:rsid w:val="0047265A"/>
    <w:rsid w:val="00472BDD"/>
    <w:rsid w:val="004746B7"/>
    <w:rsid w:val="00475A9F"/>
    <w:rsid w:val="0047764F"/>
    <w:rsid w:val="00477767"/>
    <w:rsid w:val="0047790B"/>
    <w:rsid w:val="00480CEA"/>
    <w:rsid w:val="00481F54"/>
    <w:rsid w:val="0048329F"/>
    <w:rsid w:val="004832B3"/>
    <w:rsid w:val="00483929"/>
    <w:rsid w:val="004843B4"/>
    <w:rsid w:val="00485006"/>
    <w:rsid w:val="004851FD"/>
    <w:rsid w:val="004852B2"/>
    <w:rsid w:val="00485661"/>
    <w:rsid w:val="004859EA"/>
    <w:rsid w:val="00485D7D"/>
    <w:rsid w:val="00485DDB"/>
    <w:rsid w:val="00486B55"/>
    <w:rsid w:val="00486F24"/>
    <w:rsid w:val="00490553"/>
    <w:rsid w:val="004906C1"/>
    <w:rsid w:val="0049108D"/>
    <w:rsid w:val="00491E3E"/>
    <w:rsid w:val="0049258D"/>
    <w:rsid w:val="00492599"/>
    <w:rsid w:val="00492D25"/>
    <w:rsid w:val="004936AC"/>
    <w:rsid w:val="0049389B"/>
    <w:rsid w:val="004956E9"/>
    <w:rsid w:val="00496118"/>
    <w:rsid w:val="00496780"/>
    <w:rsid w:val="00497C44"/>
    <w:rsid w:val="004A0F91"/>
    <w:rsid w:val="004A2E69"/>
    <w:rsid w:val="004A3B2A"/>
    <w:rsid w:val="004A41BA"/>
    <w:rsid w:val="004A4F40"/>
    <w:rsid w:val="004A7C1C"/>
    <w:rsid w:val="004B1FFF"/>
    <w:rsid w:val="004B3C1B"/>
    <w:rsid w:val="004B4A79"/>
    <w:rsid w:val="004B4FAA"/>
    <w:rsid w:val="004B563B"/>
    <w:rsid w:val="004B61ED"/>
    <w:rsid w:val="004B70BE"/>
    <w:rsid w:val="004B7B11"/>
    <w:rsid w:val="004C0646"/>
    <w:rsid w:val="004C09BD"/>
    <w:rsid w:val="004C12D9"/>
    <w:rsid w:val="004C28D8"/>
    <w:rsid w:val="004C2AA6"/>
    <w:rsid w:val="004C3117"/>
    <w:rsid w:val="004C3B1B"/>
    <w:rsid w:val="004C4C39"/>
    <w:rsid w:val="004C59DD"/>
    <w:rsid w:val="004C60A5"/>
    <w:rsid w:val="004C63DB"/>
    <w:rsid w:val="004C6FD6"/>
    <w:rsid w:val="004C72B0"/>
    <w:rsid w:val="004D195B"/>
    <w:rsid w:val="004D20EF"/>
    <w:rsid w:val="004D2D0D"/>
    <w:rsid w:val="004D3373"/>
    <w:rsid w:val="004D4CAF"/>
    <w:rsid w:val="004D4DBD"/>
    <w:rsid w:val="004D527E"/>
    <w:rsid w:val="004D764D"/>
    <w:rsid w:val="004D7BBE"/>
    <w:rsid w:val="004E0536"/>
    <w:rsid w:val="004E3C99"/>
    <w:rsid w:val="004E3E6A"/>
    <w:rsid w:val="004E4D44"/>
    <w:rsid w:val="004E6F70"/>
    <w:rsid w:val="004E7E48"/>
    <w:rsid w:val="004F08E7"/>
    <w:rsid w:val="004F3CCB"/>
    <w:rsid w:val="004F4595"/>
    <w:rsid w:val="004F46B6"/>
    <w:rsid w:val="004F4791"/>
    <w:rsid w:val="004F47B2"/>
    <w:rsid w:val="004F4E58"/>
    <w:rsid w:val="004F5CC7"/>
    <w:rsid w:val="004F62BF"/>
    <w:rsid w:val="004F693C"/>
    <w:rsid w:val="00500389"/>
    <w:rsid w:val="005031B2"/>
    <w:rsid w:val="00503417"/>
    <w:rsid w:val="005039E9"/>
    <w:rsid w:val="00504F57"/>
    <w:rsid w:val="005053A4"/>
    <w:rsid w:val="00505971"/>
    <w:rsid w:val="00507390"/>
    <w:rsid w:val="00507CAB"/>
    <w:rsid w:val="00510468"/>
    <w:rsid w:val="00511380"/>
    <w:rsid w:val="00512304"/>
    <w:rsid w:val="0051237F"/>
    <w:rsid w:val="00512A47"/>
    <w:rsid w:val="005130A4"/>
    <w:rsid w:val="00513532"/>
    <w:rsid w:val="005140A0"/>
    <w:rsid w:val="00514AE4"/>
    <w:rsid w:val="00520553"/>
    <w:rsid w:val="005211C1"/>
    <w:rsid w:val="00521E86"/>
    <w:rsid w:val="0052423D"/>
    <w:rsid w:val="005242F0"/>
    <w:rsid w:val="00525DBF"/>
    <w:rsid w:val="005276FA"/>
    <w:rsid w:val="00531A52"/>
    <w:rsid w:val="00531C1F"/>
    <w:rsid w:val="005334EF"/>
    <w:rsid w:val="0053464E"/>
    <w:rsid w:val="00536091"/>
    <w:rsid w:val="00537179"/>
    <w:rsid w:val="00537F9C"/>
    <w:rsid w:val="0053DDB3"/>
    <w:rsid w:val="00540E89"/>
    <w:rsid w:val="00541D03"/>
    <w:rsid w:val="0054359D"/>
    <w:rsid w:val="00543739"/>
    <w:rsid w:val="005438F7"/>
    <w:rsid w:val="005449A3"/>
    <w:rsid w:val="00545192"/>
    <w:rsid w:val="00545A9A"/>
    <w:rsid w:val="00545AC0"/>
    <w:rsid w:val="005463C1"/>
    <w:rsid w:val="00547D6B"/>
    <w:rsid w:val="00551632"/>
    <w:rsid w:val="005516E9"/>
    <w:rsid w:val="00553829"/>
    <w:rsid w:val="005547CA"/>
    <w:rsid w:val="00555AD3"/>
    <w:rsid w:val="005570F1"/>
    <w:rsid w:val="00557EDF"/>
    <w:rsid w:val="00560B48"/>
    <w:rsid w:val="005619FF"/>
    <w:rsid w:val="00561CB7"/>
    <w:rsid w:val="0056203D"/>
    <w:rsid w:val="005626ED"/>
    <w:rsid w:val="00562BAD"/>
    <w:rsid w:val="00562DBA"/>
    <w:rsid w:val="00562E80"/>
    <w:rsid w:val="00562FAA"/>
    <w:rsid w:val="00563573"/>
    <w:rsid w:val="00563ABD"/>
    <w:rsid w:val="005641A3"/>
    <w:rsid w:val="00564A64"/>
    <w:rsid w:val="00565276"/>
    <w:rsid w:val="00566451"/>
    <w:rsid w:val="00566EBA"/>
    <w:rsid w:val="00570474"/>
    <w:rsid w:val="00571C03"/>
    <w:rsid w:val="005723B3"/>
    <w:rsid w:val="0057247B"/>
    <w:rsid w:val="00575C39"/>
    <w:rsid w:val="00576394"/>
    <w:rsid w:val="00577C0D"/>
    <w:rsid w:val="00577F6C"/>
    <w:rsid w:val="00580B00"/>
    <w:rsid w:val="00582BA8"/>
    <w:rsid w:val="005839C8"/>
    <w:rsid w:val="00583A16"/>
    <w:rsid w:val="0058589D"/>
    <w:rsid w:val="0058732F"/>
    <w:rsid w:val="0058740E"/>
    <w:rsid w:val="00587558"/>
    <w:rsid w:val="00587763"/>
    <w:rsid w:val="0059097F"/>
    <w:rsid w:val="00591635"/>
    <w:rsid w:val="005948BA"/>
    <w:rsid w:val="005967F3"/>
    <w:rsid w:val="00596D30"/>
    <w:rsid w:val="005978F0"/>
    <w:rsid w:val="00597AC5"/>
    <w:rsid w:val="005A1339"/>
    <w:rsid w:val="005A1905"/>
    <w:rsid w:val="005A1E0F"/>
    <w:rsid w:val="005A60B2"/>
    <w:rsid w:val="005A6C4E"/>
    <w:rsid w:val="005B0F74"/>
    <w:rsid w:val="005B1B89"/>
    <w:rsid w:val="005B1DE1"/>
    <w:rsid w:val="005B2DB4"/>
    <w:rsid w:val="005B4496"/>
    <w:rsid w:val="005B46CE"/>
    <w:rsid w:val="005B5700"/>
    <w:rsid w:val="005B58D6"/>
    <w:rsid w:val="005B59F2"/>
    <w:rsid w:val="005B623B"/>
    <w:rsid w:val="005C0527"/>
    <w:rsid w:val="005C1764"/>
    <w:rsid w:val="005C4402"/>
    <w:rsid w:val="005C5020"/>
    <w:rsid w:val="005C545C"/>
    <w:rsid w:val="005C5581"/>
    <w:rsid w:val="005C62CF"/>
    <w:rsid w:val="005C6CD2"/>
    <w:rsid w:val="005D026D"/>
    <w:rsid w:val="005D04D1"/>
    <w:rsid w:val="005D0C64"/>
    <w:rsid w:val="005D14F1"/>
    <w:rsid w:val="005D21F2"/>
    <w:rsid w:val="005D3553"/>
    <w:rsid w:val="005D35BE"/>
    <w:rsid w:val="005D48F6"/>
    <w:rsid w:val="005D4DD7"/>
    <w:rsid w:val="005D5832"/>
    <w:rsid w:val="005D678D"/>
    <w:rsid w:val="005D69C5"/>
    <w:rsid w:val="005D7897"/>
    <w:rsid w:val="005E140A"/>
    <w:rsid w:val="005E2171"/>
    <w:rsid w:val="005E239A"/>
    <w:rsid w:val="005E3AC6"/>
    <w:rsid w:val="005E42D9"/>
    <w:rsid w:val="005E4B7B"/>
    <w:rsid w:val="005E517B"/>
    <w:rsid w:val="005E5313"/>
    <w:rsid w:val="005E5A7C"/>
    <w:rsid w:val="005E5C57"/>
    <w:rsid w:val="005E5F8C"/>
    <w:rsid w:val="005F0363"/>
    <w:rsid w:val="005F126E"/>
    <w:rsid w:val="005F2067"/>
    <w:rsid w:val="005F2CB4"/>
    <w:rsid w:val="005F30AA"/>
    <w:rsid w:val="005F543E"/>
    <w:rsid w:val="005F7137"/>
    <w:rsid w:val="00602932"/>
    <w:rsid w:val="006031D8"/>
    <w:rsid w:val="00605737"/>
    <w:rsid w:val="00610A0B"/>
    <w:rsid w:val="0061196E"/>
    <w:rsid w:val="00611FE5"/>
    <w:rsid w:val="006125D1"/>
    <w:rsid w:val="006155C8"/>
    <w:rsid w:val="00615D17"/>
    <w:rsid w:val="006168F5"/>
    <w:rsid w:val="00617FF7"/>
    <w:rsid w:val="0062038D"/>
    <w:rsid w:val="006209D2"/>
    <w:rsid w:val="00620A18"/>
    <w:rsid w:val="006219AB"/>
    <w:rsid w:val="0062231D"/>
    <w:rsid w:val="00622852"/>
    <w:rsid w:val="006244AF"/>
    <w:rsid w:val="0062545B"/>
    <w:rsid w:val="00626BE8"/>
    <w:rsid w:val="00627ACC"/>
    <w:rsid w:val="0062C0CC"/>
    <w:rsid w:val="006309F7"/>
    <w:rsid w:val="00631084"/>
    <w:rsid w:val="00631EC2"/>
    <w:rsid w:val="00632251"/>
    <w:rsid w:val="00634CA1"/>
    <w:rsid w:val="00635877"/>
    <w:rsid w:val="006365DF"/>
    <w:rsid w:val="00636B20"/>
    <w:rsid w:val="006376AD"/>
    <w:rsid w:val="00637AF9"/>
    <w:rsid w:val="00637D56"/>
    <w:rsid w:val="006405F5"/>
    <w:rsid w:val="00640D34"/>
    <w:rsid w:val="00640E37"/>
    <w:rsid w:val="00641018"/>
    <w:rsid w:val="006425FC"/>
    <w:rsid w:val="00642EED"/>
    <w:rsid w:val="00643A28"/>
    <w:rsid w:val="006454E3"/>
    <w:rsid w:val="00645E02"/>
    <w:rsid w:val="00646467"/>
    <w:rsid w:val="00646D20"/>
    <w:rsid w:val="00650B8B"/>
    <w:rsid w:val="00653614"/>
    <w:rsid w:val="006545EC"/>
    <w:rsid w:val="0065578C"/>
    <w:rsid w:val="00655FF5"/>
    <w:rsid w:val="00656591"/>
    <w:rsid w:val="006568C8"/>
    <w:rsid w:val="0065B8DB"/>
    <w:rsid w:val="006603FF"/>
    <w:rsid w:val="00660682"/>
    <w:rsid w:val="00663FBE"/>
    <w:rsid w:val="00664897"/>
    <w:rsid w:val="006664DF"/>
    <w:rsid w:val="00667209"/>
    <w:rsid w:val="0067226D"/>
    <w:rsid w:val="006736F0"/>
    <w:rsid w:val="0067381C"/>
    <w:rsid w:val="00674AA6"/>
    <w:rsid w:val="00675361"/>
    <w:rsid w:val="0067712E"/>
    <w:rsid w:val="0067797B"/>
    <w:rsid w:val="00680C8E"/>
    <w:rsid w:val="006811C9"/>
    <w:rsid w:val="0068165D"/>
    <w:rsid w:val="00682188"/>
    <w:rsid w:val="006825EC"/>
    <w:rsid w:val="006830FA"/>
    <w:rsid w:val="006831F0"/>
    <w:rsid w:val="00684925"/>
    <w:rsid w:val="00686877"/>
    <w:rsid w:val="00690CA4"/>
    <w:rsid w:val="00690EED"/>
    <w:rsid w:val="00690F31"/>
    <w:rsid w:val="00694E42"/>
    <w:rsid w:val="00695715"/>
    <w:rsid w:val="00695EA1"/>
    <w:rsid w:val="0069728A"/>
    <w:rsid w:val="006A0361"/>
    <w:rsid w:val="006A0B64"/>
    <w:rsid w:val="006A25EE"/>
    <w:rsid w:val="006A324A"/>
    <w:rsid w:val="006A51F8"/>
    <w:rsid w:val="006A5DDB"/>
    <w:rsid w:val="006A7234"/>
    <w:rsid w:val="006A7B9E"/>
    <w:rsid w:val="006B1D5D"/>
    <w:rsid w:val="006B20EA"/>
    <w:rsid w:val="006B2304"/>
    <w:rsid w:val="006B2D6F"/>
    <w:rsid w:val="006B455D"/>
    <w:rsid w:val="006B4A23"/>
    <w:rsid w:val="006B5885"/>
    <w:rsid w:val="006B5999"/>
    <w:rsid w:val="006B65BE"/>
    <w:rsid w:val="006B65BF"/>
    <w:rsid w:val="006B7153"/>
    <w:rsid w:val="006C0112"/>
    <w:rsid w:val="006C0803"/>
    <w:rsid w:val="006C1BA4"/>
    <w:rsid w:val="006C2CDE"/>
    <w:rsid w:val="006C39A2"/>
    <w:rsid w:val="006C4FAB"/>
    <w:rsid w:val="006C54B0"/>
    <w:rsid w:val="006C5AD8"/>
    <w:rsid w:val="006C6C52"/>
    <w:rsid w:val="006C7AD0"/>
    <w:rsid w:val="006D043E"/>
    <w:rsid w:val="006D0B0E"/>
    <w:rsid w:val="006D1090"/>
    <w:rsid w:val="006D183F"/>
    <w:rsid w:val="006D23A5"/>
    <w:rsid w:val="006D2E6B"/>
    <w:rsid w:val="006D3A27"/>
    <w:rsid w:val="006D3B8E"/>
    <w:rsid w:val="006D4F5A"/>
    <w:rsid w:val="006D55D9"/>
    <w:rsid w:val="006D677B"/>
    <w:rsid w:val="006D7660"/>
    <w:rsid w:val="006E03A2"/>
    <w:rsid w:val="006E09DA"/>
    <w:rsid w:val="006E1A12"/>
    <w:rsid w:val="006E1D68"/>
    <w:rsid w:val="006E2096"/>
    <w:rsid w:val="006E2769"/>
    <w:rsid w:val="006E41CD"/>
    <w:rsid w:val="006E4606"/>
    <w:rsid w:val="006E4B2C"/>
    <w:rsid w:val="006F0A6C"/>
    <w:rsid w:val="006F1A29"/>
    <w:rsid w:val="006F2354"/>
    <w:rsid w:val="006F33F6"/>
    <w:rsid w:val="006F48EA"/>
    <w:rsid w:val="006F5E87"/>
    <w:rsid w:val="006F68A4"/>
    <w:rsid w:val="00700083"/>
    <w:rsid w:val="00700F59"/>
    <w:rsid w:val="007019D1"/>
    <w:rsid w:val="00701EC7"/>
    <w:rsid w:val="00701FDB"/>
    <w:rsid w:val="00702187"/>
    <w:rsid w:val="007029AB"/>
    <w:rsid w:val="00702A24"/>
    <w:rsid w:val="00706355"/>
    <w:rsid w:val="0070687A"/>
    <w:rsid w:val="00711E19"/>
    <w:rsid w:val="00716587"/>
    <w:rsid w:val="00716971"/>
    <w:rsid w:val="00717261"/>
    <w:rsid w:val="00721392"/>
    <w:rsid w:val="00721C6B"/>
    <w:rsid w:val="00721CA2"/>
    <w:rsid w:val="00722D4E"/>
    <w:rsid w:val="00722DA4"/>
    <w:rsid w:val="00725865"/>
    <w:rsid w:val="00726346"/>
    <w:rsid w:val="00730631"/>
    <w:rsid w:val="007314ED"/>
    <w:rsid w:val="0073172C"/>
    <w:rsid w:val="00731952"/>
    <w:rsid w:val="00732FF0"/>
    <w:rsid w:val="00733BBB"/>
    <w:rsid w:val="007349A7"/>
    <w:rsid w:val="00734ECA"/>
    <w:rsid w:val="00736EC2"/>
    <w:rsid w:val="00741F48"/>
    <w:rsid w:val="007440C8"/>
    <w:rsid w:val="00744C90"/>
    <w:rsid w:val="00745101"/>
    <w:rsid w:val="00750946"/>
    <w:rsid w:val="0075221F"/>
    <w:rsid w:val="00754B45"/>
    <w:rsid w:val="00755312"/>
    <w:rsid w:val="00755C2F"/>
    <w:rsid w:val="00755E94"/>
    <w:rsid w:val="007561AA"/>
    <w:rsid w:val="0075643A"/>
    <w:rsid w:val="00756806"/>
    <w:rsid w:val="007600B8"/>
    <w:rsid w:val="00761660"/>
    <w:rsid w:val="00763B60"/>
    <w:rsid w:val="00764926"/>
    <w:rsid w:val="0076507E"/>
    <w:rsid w:val="0076552E"/>
    <w:rsid w:val="007657A7"/>
    <w:rsid w:val="0076604B"/>
    <w:rsid w:val="00767306"/>
    <w:rsid w:val="0077097E"/>
    <w:rsid w:val="00770C61"/>
    <w:rsid w:val="00770D94"/>
    <w:rsid w:val="007710ED"/>
    <w:rsid w:val="0077180C"/>
    <w:rsid w:val="00772695"/>
    <w:rsid w:val="00773AF1"/>
    <w:rsid w:val="0077459F"/>
    <w:rsid w:val="0077512C"/>
    <w:rsid w:val="00775E0B"/>
    <w:rsid w:val="00775F44"/>
    <w:rsid w:val="007807D0"/>
    <w:rsid w:val="00780CE1"/>
    <w:rsid w:val="007821F9"/>
    <w:rsid w:val="0078355A"/>
    <w:rsid w:val="00786EEA"/>
    <w:rsid w:val="007871F6"/>
    <w:rsid w:val="00790647"/>
    <w:rsid w:val="00790713"/>
    <w:rsid w:val="00790BA2"/>
    <w:rsid w:val="00791505"/>
    <w:rsid w:val="00792AC2"/>
    <w:rsid w:val="00792F0F"/>
    <w:rsid w:val="00793663"/>
    <w:rsid w:val="0079416F"/>
    <w:rsid w:val="00794763"/>
    <w:rsid w:val="00794BAC"/>
    <w:rsid w:val="00794BD5"/>
    <w:rsid w:val="007959AA"/>
    <w:rsid w:val="0079604D"/>
    <w:rsid w:val="0079657C"/>
    <w:rsid w:val="00797278"/>
    <w:rsid w:val="007A0CF6"/>
    <w:rsid w:val="007A1B07"/>
    <w:rsid w:val="007A2184"/>
    <w:rsid w:val="007A2380"/>
    <w:rsid w:val="007A2489"/>
    <w:rsid w:val="007A5242"/>
    <w:rsid w:val="007A67E5"/>
    <w:rsid w:val="007B02F9"/>
    <w:rsid w:val="007B08F6"/>
    <w:rsid w:val="007B0B9E"/>
    <w:rsid w:val="007B0C47"/>
    <w:rsid w:val="007B0C5C"/>
    <w:rsid w:val="007B1FDB"/>
    <w:rsid w:val="007B2289"/>
    <w:rsid w:val="007B3C0D"/>
    <w:rsid w:val="007B43F9"/>
    <w:rsid w:val="007B47F5"/>
    <w:rsid w:val="007B5995"/>
    <w:rsid w:val="007B6A94"/>
    <w:rsid w:val="007B6D1C"/>
    <w:rsid w:val="007C0DF0"/>
    <w:rsid w:val="007C0EA8"/>
    <w:rsid w:val="007C135E"/>
    <w:rsid w:val="007C1638"/>
    <w:rsid w:val="007C2269"/>
    <w:rsid w:val="007C230E"/>
    <w:rsid w:val="007C3CD1"/>
    <w:rsid w:val="007C4E11"/>
    <w:rsid w:val="007C56A1"/>
    <w:rsid w:val="007C60AF"/>
    <w:rsid w:val="007C77E6"/>
    <w:rsid w:val="007D029D"/>
    <w:rsid w:val="007D0B00"/>
    <w:rsid w:val="007D3490"/>
    <w:rsid w:val="007D384D"/>
    <w:rsid w:val="007D3BE1"/>
    <w:rsid w:val="007D5357"/>
    <w:rsid w:val="007D5D06"/>
    <w:rsid w:val="007D5DD9"/>
    <w:rsid w:val="007D7E25"/>
    <w:rsid w:val="007E11FE"/>
    <w:rsid w:val="007E1EE6"/>
    <w:rsid w:val="007E343B"/>
    <w:rsid w:val="007E391A"/>
    <w:rsid w:val="007E3AA3"/>
    <w:rsid w:val="007E418C"/>
    <w:rsid w:val="007E5353"/>
    <w:rsid w:val="007E54B1"/>
    <w:rsid w:val="007E5E78"/>
    <w:rsid w:val="007E640D"/>
    <w:rsid w:val="007E6BE6"/>
    <w:rsid w:val="007E7AA8"/>
    <w:rsid w:val="007E7E78"/>
    <w:rsid w:val="007F06CE"/>
    <w:rsid w:val="007F1C18"/>
    <w:rsid w:val="007F3565"/>
    <w:rsid w:val="007F3B40"/>
    <w:rsid w:val="0080179A"/>
    <w:rsid w:val="00802635"/>
    <w:rsid w:val="00802EBE"/>
    <w:rsid w:val="008038BC"/>
    <w:rsid w:val="008043EA"/>
    <w:rsid w:val="0080440F"/>
    <w:rsid w:val="008045E9"/>
    <w:rsid w:val="00804AA3"/>
    <w:rsid w:val="00804D2C"/>
    <w:rsid w:val="008052A2"/>
    <w:rsid w:val="008056BC"/>
    <w:rsid w:val="008057C3"/>
    <w:rsid w:val="00806595"/>
    <w:rsid w:val="00807AAB"/>
    <w:rsid w:val="008102BD"/>
    <w:rsid w:val="0081116E"/>
    <w:rsid w:val="00812D30"/>
    <w:rsid w:val="00816FEE"/>
    <w:rsid w:val="00820970"/>
    <w:rsid w:val="0082143D"/>
    <w:rsid w:val="0082222B"/>
    <w:rsid w:val="0082305E"/>
    <w:rsid w:val="00824633"/>
    <w:rsid w:val="008250FE"/>
    <w:rsid w:val="0082630D"/>
    <w:rsid w:val="00826BC5"/>
    <w:rsid w:val="00827B7B"/>
    <w:rsid w:val="00830070"/>
    <w:rsid w:val="008314F3"/>
    <w:rsid w:val="008315C5"/>
    <w:rsid w:val="00832C69"/>
    <w:rsid w:val="008334AD"/>
    <w:rsid w:val="008337F6"/>
    <w:rsid w:val="00833C33"/>
    <w:rsid w:val="00835986"/>
    <w:rsid w:val="00835D40"/>
    <w:rsid w:val="00836570"/>
    <w:rsid w:val="00841F07"/>
    <w:rsid w:val="00842219"/>
    <w:rsid w:val="0084590E"/>
    <w:rsid w:val="00847545"/>
    <w:rsid w:val="00847A93"/>
    <w:rsid w:val="00847D09"/>
    <w:rsid w:val="00850A79"/>
    <w:rsid w:val="0085136A"/>
    <w:rsid w:val="00851704"/>
    <w:rsid w:val="008534B3"/>
    <w:rsid w:val="0085369C"/>
    <w:rsid w:val="00853B70"/>
    <w:rsid w:val="00853F62"/>
    <w:rsid w:val="0085466F"/>
    <w:rsid w:val="008546B3"/>
    <w:rsid w:val="00854DB5"/>
    <w:rsid w:val="00855684"/>
    <w:rsid w:val="0085570A"/>
    <w:rsid w:val="00855A6B"/>
    <w:rsid w:val="00860C8B"/>
    <w:rsid w:val="008616FC"/>
    <w:rsid w:val="00861764"/>
    <w:rsid w:val="0086277A"/>
    <w:rsid w:val="00862F71"/>
    <w:rsid w:val="00864FFD"/>
    <w:rsid w:val="008652DE"/>
    <w:rsid w:val="00865342"/>
    <w:rsid w:val="0086643F"/>
    <w:rsid w:val="0086645C"/>
    <w:rsid w:val="008678EF"/>
    <w:rsid w:val="008702BF"/>
    <w:rsid w:val="00871B6B"/>
    <w:rsid w:val="00872B14"/>
    <w:rsid w:val="008730B1"/>
    <w:rsid w:val="0087318F"/>
    <w:rsid w:val="008733B8"/>
    <w:rsid w:val="00874344"/>
    <w:rsid w:val="008746B4"/>
    <w:rsid w:val="00875EA3"/>
    <w:rsid w:val="00876E4E"/>
    <w:rsid w:val="00877A53"/>
    <w:rsid w:val="008808E2"/>
    <w:rsid w:val="00880C1D"/>
    <w:rsid w:val="00880D84"/>
    <w:rsid w:val="008814BE"/>
    <w:rsid w:val="008821BA"/>
    <w:rsid w:val="008822E9"/>
    <w:rsid w:val="00882380"/>
    <w:rsid w:val="008839E3"/>
    <w:rsid w:val="00886A0C"/>
    <w:rsid w:val="008875D9"/>
    <w:rsid w:val="00887DC6"/>
    <w:rsid w:val="008908B9"/>
    <w:rsid w:val="00893DC3"/>
    <w:rsid w:val="00894770"/>
    <w:rsid w:val="008978B4"/>
    <w:rsid w:val="00897E2B"/>
    <w:rsid w:val="008A0013"/>
    <w:rsid w:val="008A009C"/>
    <w:rsid w:val="008A0833"/>
    <w:rsid w:val="008A14AC"/>
    <w:rsid w:val="008A308D"/>
    <w:rsid w:val="008A374A"/>
    <w:rsid w:val="008A3A1F"/>
    <w:rsid w:val="008A3BA7"/>
    <w:rsid w:val="008A5345"/>
    <w:rsid w:val="008A5E42"/>
    <w:rsid w:val="008A6301"/>
    <w:rsid w:val="008A66B0"/>
    <w:rsid w:val="008A6B47"/>
    <w:rsid w:val="008A6C57"/>
    <w:rsid w:val="008A78B3"/>
    <w:rsid w:val="008B15B7"/>
    <w:rsid w:val="008B388B"/>
    <w:rsid w:val="008B3B2A"/>
    <w:rsid w:val="008B3F5D"/>
    <w:rsid w:val="008B4418"/>
    <w:rsid w:val="008B4C02"/>
    <w:rsid w:val="008B51AB"/>
    <w:rsid w:val="008B6B13"/>
    <w:rsid w:val="008B7B83"/>
    <w:rsid w:val="008C034D"/>
    <w:rsid w:val="008C1088"/>
    <w:rsid w:val="008C211D"/>
    <w:rsid w:val="008C3608"/>
    <w:rsid w:val="008C3E16"/>
    <w:rsid w:val="008C4212"/>
    <w:rsid w:val="008C43EC"/>
    <w:rsid w:val="008C446C"/>
    <w:rsid w:val="008C45F4"/>
    <w:rsid w:val="008C6F5F"/>
    <w:rsid w:val="008C7871"/>
    <w:rsid w:val="008C7F4F"/>
    <w:rsid w:val="008D1002"/>
    <w:rsid w:val="008D27AD"/>
    <w:rsid w:val="008D2939"/>
    <w:rsid w:val="008D2A12"/>
    <w:rsid w:val="008D2BB2"/>
    <w:rsid w:val="008D361C"/>
    <w:rsid w:val="008D43BC"/>
    <w:rsid w:val="008D5B92"/>
    <w:rsid w:val="008D5EC6"/>
    <w:rsid w:val="008E01CB"/>
    <w:rsid w:val="008E1641"/>
    <w:rsid w:val="008E1FDD"/>
    <w:rsid w:val="008E2443"/>
    <w:rsid w:val="008E2468"/>
    <w:rsid w:val="008E2FF3"/>
    <w:rsid w:val="008E38C9"/>
    <w:rsid w:val="008E3ED1"/>
    <w:rsid w:val="008E4953"/>
    <w:rsid w:val="008E7744"/>
    <w:rsid w:val="008F191E"/>
    <w:rsid w:val="008F2956"/>
    <w:rsid w:val="008F2C9E"/>
    <w:rsid w:val="008F3D14"/>
    <w:rsid w:val="008F45CE"/>
    <w:rsid w:val="008F66F2"/>
    <w:rsid w:val="008F7A09"/>
    <w:rsid w:val="00900182"/>
    <w:rsid w:val="00900BDA"/>
    <w:rsid w:val="00900E2A"/>
    <w:rsid w:val="009012A1"/>
    <w:rsid w:val="00901ABB"/>
    <w:rsid w:val="00902C0E"/>
    <w:rsid w:val="00904FF8"/>
    <w:rsid w:val="00905864"/>
    <w:rsid w:val="00905BD1"/>
    <w:rsid w:val="009069E2"/>
    <w:rsid w:val="0090760B"/>
    <w:rsid w:val="009104C4"/>
    <w:rsid w:val="009106C3"/>
    <w:rsid w:val="00910F09"/>
    <w:rsid w:val="00911143"/>
    <w:rsid w:val="00912F19"/>
    <w:rsid w:val="00913205"/>
    <w:rsid w:val="0091362F"/>
    <w:rsid w:val="00915A09"/>
    <w:rsid w:val="00916481"/>
    <w:rsid w:val="009168EA"/>
    <w:rsid w:val="00916E3B"/>
    <w:rsid w:val="009175AE"/>
    <w:rsid w:val="00922DB7"/>
    <w:rsid w:val="009244C4"/>
    <w:rsid w:val="00924EF1"/>
    <w:rsid w:val="009250C7"/>
    <w:rsid w:val="00925329"/>
    <w:rsid w:val="009258D1"/>
    <w:rsid w:val="00925ACD"/>
    <w:rsid w:val="00925FCA"/>
    <w:rsid w:val="0092697A"/>
    <w:rsid w:val="00927991"/>
    <w:rsid w:val="00931592"/>
    <w:rsid w:val="0093233E"/>
    <w:rsid w:val="00933056"/>
    <w:rsid w:val="00933546"/>
    <w:rsid w:val="00933587"/>
    <w:rsid w:val="00933B6A"/>
    <w:rsid w:val="009347E9"/>
    <w:rsid w:val="009349F3"/>
    <w:rsid w:val="00934B4E"/>
    <w:rsid w:val="009351AC"/>
    <w:rsid w:val="009358FA"/>
    <w:rsid w:val="009365AF"/>
    <w:rsid w:val="0093698D"/>
    <w:rsid w:val="009374A8"/>
    <w:rsid w:val="0093766D"/>
    <w:rsid w:val="00937FCA"/>
    <w:rsid w:val="009419D2"/>
    <w:rsid w:val="00942892"/>
    <w:rsid w:val="0094539E"/>
    <w:rsid w:val="00945EEC"/>
    <w:rsid w:val="00947886"/>
    <w:rsid w:val="00952853"/>
    <w:rsid w:val="00953C6E"/>
    <w:rsid w:val="009564A3"/>
    <w:rsid w:val="00956A99"/>
    <w:rsid w:val="00957474"/>
    <w:rsid w:val="009579DA"/>
    <w:rsid w:val="00960A49"/>
    <w:rsid w:val="009610D9"/>
    <w:rsid w:val="00961AEF"/>
    <w:rsid w:val="00962530"/>
    <w:rsid w:val="009639B8"/>
    <w:rsid w:val="00963EA2"/>
    <w:rsid w:val="00964E89"/>
    <w:rsid w:val="00965176"/>
    <w:rsid w:val="00966430"/>
    <w:rsid w:val="009664EE"/>
    <w:rsid w:val="00967524"/>
    <w:rsid w:val="00967B6B"/>
    <w:rsid w:val="00967D9A"/>
    <w:rsid w:val="009707B9"/>
    <w:rsid w:val="00971809"/>
    <w:rsid w:val="00971AF1"/>
    <w:rsid w:val="0097242F"/>
    <w:rsid w:val="009728AF"/>
    <w:rsid w:val="00973C77"/>
    <w:rsid w:val="009804C8"/>
    <w:rsid w:val="0098163F"/>
    <w:rsid w:val="00981B91"/>
    <w:rsid w:val="009847A5"/>
    <w:rsid w:val="009852DF"/>
    <w:rsid w:val="00985938"/>
    <w:rsid w:val="00985B02"/>
    <w:rsid w:val="00985B6B"/>
    <w:rsid w:val="00985C86"/>
    <w:rsid w:val="00987AA1"/>
    <w:rsid w:val="00991342"/>
    <w:rsid w:val="0099191B"/>
    <w:rsid w:val="00992B8C"/>
    <w:rsid w:val="00994249"/>
    <w:rsid w:val="00994608"/>
    <w:rsid w:val="00994DD1"/>
    <w:rsid w:val="00995822"/>
    <w:rsid w:val="009965F0"/>
    <w:rsid w:val="009977CC"/>
    <w:rsid w:val="009A0DBA"/>
    <w:rsid w:val="009A2C10"/>
    <w:rsid w:val="009A2CCD"/>
    <w:rsid w:val="009A323C"/>
    <w:rsid w:val="009A4D02"/>
    <w:rsid w:val="009B0E0F"/>
    <w:rsid w:val="009B186A"/>
    <w:rsid w:val="009B2262"/>
    <w:rsid w:val="009B3235"/>
    <w:rsid w:val="009B3D2E"/>
    <w:rsid w:val="009B4089"/>
    <w:rsid w:val="009B5B8C"/>
    <w:rsid w:val="009B5B8E"/>
    <w:rsid w:val="009B7164"/>
    <w:rsid w:val="009B7E2E"/>
    <w:rsid w:val="009C0872"/>
    <w:rsid w:val="009C3F21"/>
    <w:rsid w:val="009C40CC"/>
    <w:rsid w:val="009C4267"/>
    <w:rsid w:val="009C46B1"/>
    <w:rsid w:val="009C4F1C"/>
    <w:rsid w:val="009C5FB5"/>
    <w:rsid w:val="009C71D8"/>
    <w:rsid w:val="009C7650"/>
    <w:rsid w:val="009D03C0"/>
    <w:rsid w:val="009D1A9C"/>
    <w:rsid w:val="009D34AA"/>
    <w:rsid w:val="009D40EE"/>
    <w:rsid w:val="009D53D6"/>
    <w:rsid w:val="009D6CD9"/>
    <w:rsid w:val="009D7631"/>
    <w:rsid w:val="009E008E"/>
    <w:rsid w:val="009E0FED"/>
    <w:rsid w:val="009E1329"/>
    <w:rsid w:val="009E28CC"/>
    <w:rsid w:val="009E294E"/>
    <w:rsid w:val="009E3933"/>
    <w:rsid w:val="009E3F13"/>
    <w:rsid w:val="009E5778"/>
    <w:rsid w:val="009E59C0"/>
    <w:rsid w:val="009E71E8"/>
    <w:rsid w:val="009F3733"/>
    <w:rsid w:val="009F3B5B"/>
    <w:rsid w:val="009F54B9"/>
    <w:rsid w:val="009F5628"/>
    <w:rsid w:val="009F73A3"/>
    <w:rsid w:val="009F75B2"/>
    <w:rsid w:val="00A00030"/>
    <w:rsid w:val="00A0074D"/>
    <w:rsid w:val="00A00A68"/>
    <w:rsid w:val="00A011FA"/>
    <w:rsid w:val="00A01979"/>
    <w:rsid w:val="00A034ED"/>
    <w:rsid w:val="00A03CD7"/>
    <w:rsid w:val="00A0536A"/>
    <w:rsid w:val="00A079B0"/>
    <w:rsid w:val="00A07E66"/>
    <w:rsid w:val="00A100F4"/>
    <w:rsid w:val="00A10626"/>
    <w:rsid w:val="00A10F01"/>
    <w:rsid w:val="00A11943"/>
    <w:rsid w:val="00A13F76"/>
    <w:rsid w:val="00A1746A"/>
    <w:rsid w:val="00A17EBD"/>
    <w:rsid w:val="00A203A0"/>
    <w:rsid w:val="00A2260C"/>
    <w:rsid w:val="00A2286F"/>
    <w:rsid w:val="00A23279"/>
    <w:rsid w:val="00A2671F"/>
    <w:rsid w:val="00A27697"/>
    <w:rsid w:val="00A27E50"/>
    <w:rsid w:val="00A30A06"/>
    <w:rsid w:val="00A30C13"/>
    <w:rsid w:val="00A32153"/>
    <w:rsid w:val="00A32670"/>
    <w:rsid w:val="00A328B7"/>
    <w:rsid w:val="00A33A2E"/>
    <w:rsid w:val="00A35B68"/>
    <w:rsid w:val="00A35C8A"/>
    <w:rsid w:val="00A362EA"/>
    <w:rsid w:val="00A36912"/>
    <w:rsid w:val="00A3742A"/>
    <w:rsid w:val="00A4030C"/>
    <w:rsid w:val="00A44A53"/>
    <w:rsid w:val="00A45F93"/>
    <w:rsid w:val="00A46320"/>
    <w:rsid w:val="00A473DF"/>
    <w:rsid w:val="00A50525"/>
    <w:rsid w:val="00A50E8F"/>
    <w:rsid w:val="00A52925"/>
    <w:rsid w:val="00A52B57"/>
    <w:rsid w:val="00A5359C"/>
    <w:rsid w:val="00A54194"/>
    <w:rsid w:val="00A541D1"/>
    <w:rsid w:val="00A55630"/>
    <w:rsid w:val="00A56605"/>
    <w:rsid w:val="00A56667"/>
    <w:rsid w:val="00A60BE8"/>
    <w:rsid w:val="00A61506"/>
    <w:rsid w:val="00A62365"/>
    <w:rsid w:val="00A636F0"/>
    <w:rsid w:val="00A63A81"/>
    <w:rsid w:val="00A6404A"/>
    <w:rsid w:val="00A64CFD"/>
    <w:rsid w:val="00A651CB"/>
    <w:rsid w:val="00A6767E"/>
    <w:rsid w:val="00A70B5E"/>
    <w:rsid w:val="00A712FE"/>
    <w:rsid w:val="00A72ED5"/>
    <w:rsid w:val="00A74A3C"/>
    <w:rsid w:val="00A75DA3"/>
    <w:rsid w:val="00A76BC0"/>
    <w:rsid w:val="00A76BD9"/>
    <w:rsid w:val="00A76CC2"/>
    <w:rsid w:val="00A7789E"/>
    <w:rsid w:val="00A80AD8"/>
    <w:rsid w:val="00A81098"/>
    <w:rsid w:val="00A8155B"/>
    <w:rsid w:val="00A81D56"/>
    <w:rsid w:val="00A829D3"/>
    <w:rsid w:val="00A83FC2"/>
    <w:rsid w:val="00A8434A"/>
    <w:rsid w:val="00A862FE"/>
    <w:rsid w:val="00A86A2D"/>
    <w:rsid w:val="00A86F24"/>
    <w:rsid w:val="00A87AC6"/>
    <w:rsid w:val="00A91280"/>
    <w:rsid w:val="00A922A5"/>
    <w:rsid w:val="00A9412F"/>
    <w:rsid w:val="00A95D53"/>
    <w:rsid w:val="00A96F08"/>
    <w:rsid w:val="00A97741"/>
    <w:rsid w:val="00AA1947"/>
    <w:rsid w:val="00AA1F04"/>
    <w:rsid w:val="00AA230A"/>
    <w:rsid w:val="00AA2C75"/>
    <w:rsid w:val="00AA5745"/>
    <w:rsid w:val="00AA7202"/>
    <w:rsid w:val="00AA7C28"/>
    <w:rsid w:val="00AA7D5D"/>
    <w:rsid w:val="00AB045A"/>
    <w:rsid w:val="00AB0FA9"/>
    <w:rsid w:val="00AB39E5"/>
    <w:rsid w:val="00AB4AF0"/>
    <w:rsid w:val="00AC1F72"/>
    <w:rsid w:val="00AC4A1D"/>
    <w:rsid w:val="00AC4A3C"/>
    <w:rsid w:val="00AC4F7F"/>
    <w:rsid w:val="00AC597E"/>
    <w:rsid w:val="00AC6F6F"/>
    <w:rsid w:val="00AC706E"/>
    <w:rsid w:val="00AD0A98"/>
    <w:rsid w:val="00AD0B31"/>
    <w:rsid w:val="00AD1920"/>
    <w:rsid w:val="00AD20A3"/>
    <w:rsid w:val="00AD3413"/>
    <w:rsid w:val="00AD40D9"/>
    <w:rsid w:val="00AD417B"/>
    <w:rsid w:val="00AD4C2F"/>
    <w:rsid w:val="00AD4E80"/>
    <w:rsid w:val="00AD5B15"/>
    <w:rsid w:val="00AD6435"/>
    <w:rsid w:val="00AD688C"/>
    <w:rsid w:val="00AD7134"/>
    <w:rsid w:val="00AE1592"/>
    <w:rsid w:val="00AE1C03"/>
    <w:rsid w:val="00AE1E5E"/>
    <w:rsid w:val="00AE2314"/>
    <w:rsid w:val="00AE3507"/>
    <w:rsid w:val="00AE37F9"/>
    <w:rsid w:val="00AE5CF1"/>
    <w:rsid w:val="00AE6934"/>
    <w:rsid w:val="00AF10AD"/>
    <w:rsid w:val="00AF10D1"/>
    <w:rsid w:val="00AF30B7"/>
    <w:rsid w:val="00AF37C0"/>
    <w:rsid w:val="00AF41C7"/>
    <w:rsid w:val="00B01101"/>
    <w:rsid w:val="00B02DC1"/>
    <w:rsid w:val="00B0620B"/>
    <w:rsid w:val="00B066B2"/>
    <w:rsid w:val="00B06F47"/>
    <w:rsid w:val="00B106CE"/>
    <w:rsid w:val="00B10CFE"/>
    <w:rsid w:val="00B1234F"/>
    <w:rsid w:val="00B15804"/>
    <w:rsid w:val="00B17010"/>
    <w:rsid w:val="00B1769C"/>
    <w:rsid w:val="00B21FA6"/>
    <w:rsid w:val="00B220A9"/>
    <w:rsid w:val="00B22A59"/>
    <w:rsid w:val="00B231D6"/>
    <w:rsid w:val="00B23CA4"/>
    <w:rsid w:val="00B2626A"/>
    <w:rsid w:val="00B266BC"/>
    <w:rsid w:val="00B324C9"/>
    <w:rsid w:val="00B325A4"/>
    <w:rsid w:val="00B330F7"/>
    <w:rsid w:val="00B3368A"/>
    <w:rsid w:val="00B341FA"/>
    <w:rsid w:val="00B34606"/>
    <w:rsid w:val="00B3509A"/>
    <w:rsid w:val="00B35CDD"/>
    <w:rsid w:val="00B36D7A"/>
    <w:rsid w:val="00B377AE"/>
    <w:rsid w:val="00B4034D"/>
    <w:rsid w:val="00B410AF"/>
    <w:rsid w:val="00B41707"/>
    <w:rsid w:val="00B42A91"/>
    <w:rsid w:val="00B43033"/>
    <w:rsid w:val="00B4342C"/>
    <w:rsid w:val="00B43993"/>
    <w:rsid w:val="00B43C81"/>
    <w:rsid w:val="00B44031"/>
    <w:rsid w:val="00B4506D"/>
    <w:rsid w:val="00B469CA"/>
    <w:rsid w:val="00B46E49"/>
    <w:rsid w:val="00B46F26"/>
    <w:rsid w:val="00B4786B"/>
    <w:rsid w:val="00B5050B"/>
    <w:rsid w:val="00B5079A"/>
    <w:rsid w:val="00B50895"/>
    <w:rsid w:val="00B514DF"/>
    <w:rsid w:val="00B51AE7"/>
    <w:rsid w:val="00B55791"/>
    <w:rsid w:val="00B565A4"/>
    <w:rsid w:val="00B57907"/>
    <w:rsid w:val="00B6023A"/>
    <w:rsid w:val="00B605D8"/>
    <w:rsid w:val="00B60CD8"/>
    <w:rsid w:val="00B615C5"/>
    <w:rsid w:val="00B61C8D"/>
    <w:rsid w:val="00B61FF6"/>
    <w:rsid w:val="00B63078"/>
    <w:rsid w:val="00B6511B"/>
    <w:rsid w:val="00B65C3B"/>
    <w:rsid w:val="00B6673D"/>
    <w:rsid w:val="00B711B8"/>
    <w:rsid w:val="00B71D48"/>
    <w:rsid w:val="00B7286B"/>
    <w:rsid w:val="00B74932"/>
    <w:rsid w:val="00B754DC"/>
    <w:rsid w:val="00B7550D"/>
    <w:rsid w:val="00B76440"/>
    <w:rsid w:val="00B80DA4"/>
    <w:rsid w:val="00B82DFB"/>
    <w:rsid w:val="00B8448B"/>
    <w:rsid w:val="00B844EA"/>
    <w:rsid w:val="00B84C46"/>
    <w:rsid w:val="00B86B64"/>
    <w:rsid w:val="00B86C44"/>
    <w:rsid w:val="00B86D4A"/>
    <w:rsid w:val="00B87C48"/>
    <w:rsid w:val="00B907F0"/>
    <w:rsid w:val="00B90B4F"/>
    <w:rsid w:val="00B91A51"/>
    <w:rsid w:val="00B92697"/>
    <w:rsid w:val="00B93B95"/>
    <w:rsid w:val="00B94D7C"/>
    <w:rsid w:val="00B94EBA"/>
    <w:rsid w:val="00B966CC"/>
    <w:rsid w:val="00B96F7B"/>
    <w:rsid w:val="00B976B3"/>
    <w:rsid w:val="00BA0ACD"/>
    <w:rsid w:val="00BA125D"/>
    <w:rsid w:val="00BA19CB"/>
    <w:rsid w:val="00BA22B6"/>
    <w:rsid w:val="00BA27D4"/>
    <w:rsid w:val="00BA2DFA"/>
    <w:rsid w:val="00BA2E5D"/>
    <w:rsid w:val="00BA2FA5"/>
    <w:rsid w:val="00BA36DA"/>
    <w:rsid w:val="00BA4601"/>
    <w:rsid w:val="00BA6274"/>
    <w:rsid w:val="00BB013E"/>
    <w:rsid w:val="00BB0A3B"/>
    <w:rsid w:val="00BB25CF"/>
    <w:rsid w:val="00BB5D32"/>
    <w:rsid w:val="00BB6C74"/>
    <w:rsid w:val="00BB7030"/>
    <w:rsid w:val="00BB71FD"/>
    <w:rsid w:val="00BB7527"/>
    <w:rsid w:val="00BB768A"/>
    <w:rsid w:val="00BC1043"/>
    <w:rsid w:val="00BC1C70"/>
    <w:rsid w:val="00BC2683"/>
    <w:rsid w:val="00BC6526"/>
    <w:rsid w:val="00BC723B"/>
    <w:rsid w:val="00BC7652"/>
    <w:rsid w:val="00BD05D1"/>
    <w:rsid w:val="00BD0EC8"/>
    <w:rsid w:val="00BD15DF"/>
    <w:rsid w:val="00BD249D"/>
    <w:rsid w:val="00BD3E7F"/>
    <w:rsid w:val="00BD4656"/>
    <w:rsid w:val="00BE091E"/>
    <w:rsid w:val="00BE1755"/>
    <w:rsid w:val="00BE1CE6"/>
    <w:rsid w:val="00BE245A"/>
    <w:rsid w:val="00BE31C8"/>
    <w:rsid w:val="00BE3613"/>
    <w:rsid w:val="00BE42A8"/>
    <w:rsid w:val="00BE4578"/>
    <w:rsid w:val="00BE479E"/>
    <w:rsid w:val="00BE5290"/>
    <w:rsid w:val="00BE6AE3"/>
    <w:rsid w:val="00BF0FD8"/>
    <w:rsid w:val="00BF1108"/>
    <w:rsid w:val="00BF1B38"/>
    <w:rsid w:val="00BF317B"/>
    <w:rsid w:val="00BF4535"/>
    <w:rsid w:val="00BF54C7"/>
    <w:rsid w:val="00BF59CB"/>
    <w:rsid w:val="00BF5AE7"/>
    <w:rsid w:val="00BF5CC6"/>
    <w:rsid w:val="00BF6848"/>
    <w:rsid w:val="00BF7847"/>
    <w:rsid w:val="00C01295"/>
    <w:rsid w:val="00C01AFD"/>
    <w:rsid w:val="00C06352"/>
    <w:rsid w:val="00C072EE"/>
    <w:rsid w:val="00C10591"/>
    <w:rsid w:val="00C1069A"/>
    <w:rsid w:val="00C111DC"/>
    <w:rsid w:val="00C1188C"/>
    <w:rsid w:val="00C1326D"/>
    <w:rsid w:val="00C14A3D"/>
    <w:rsid w:val="00C14E46"/>
    <w:rsid w:val="00C159F6"/>
    <w:rsid w:val="00C16DB2"/>
    <w:rsid w:val="00C20222"/>
    <w:rsid w:val="00C21FF3"/>
    <w:rsid w:val="00C2268E"/>
    <w:rsid w:val="00C26E1F"/>
    <w:rsid w:val="00C26FA2"/>
    <w:rsid w:val="00C27AD8"/>
    <w:rsid w:val="00C30308"/>
    <w:rsid w:val="00C310D3"/>
    <w:rsid w:val="00C3179A"/>
    <w:rsid w:val="00C31834"/>
    <w:rsid w:val="00C32740"/>
    <w:rsid w:val="00C330CA"/>
    <w:rsid w:val="00C35B0F"/>
    <w:rsid w:val="00C37853"/>
    <w:rsid w:val="00C37859"/>
    <w:rsid w:val="00C37AB5"/>
    <w:rsid w:val="00C4094F"/>
    <w:rsid w:val="00C40D15"/>
    <w:rsid w:val="00C410C4"/>
    <w:rsid w:val="00C41124"/>
    <w:rsid w:val="00C4117E"/>
    <w:rsid w:val="00C42164"/>
    <w:rsid w:val="00C4226C"/>
    <w:rsid w:val="00C4257F"/>
    <w:rsid w:val="00C42CA4"/>
    <w:rsid w:val="00C42D2E"/>
    <w:rsid w:val="00C456EE"/>
    <w:rsid w:val="00C459F6"/>
    <w:rsid w:val="00C4622B"/>
    <w:rsid w:val="00C4790D"/>
    <w:rsid w:val="00C47C72"/>
    <w:rsid w:val="00C47F43"/>
    <w:rsid w:val="00C5020A"/>
    <w:rsid w:val="00C50393"/>
    <w:rsid w:val="00C5120B"/>
    <w:rsid w:val="00C52BEB"/>
    <w:rsid w:val="00C53336"/>
    <w:rsid w:val="00C5791F"/>
    <w:rsid w:val="00C611CB"/>
    <w:rsid w:val="00C62607"/>
    <w:rsid w:val="00C629F7"/>
    <w:rsid w:val="00C62B80"/>
    <w:rsid w:val="00C6335C"/>
    <w:rsid w:val="00C65CE5"/>
    <w:rsid w:val="00C67558"/>
    <w:rsid w:val="00C67820"/>
    <w:rsid w:val="00C67CCB"/>
    <w:rsid w:val="00C711D8"/>
    <w:rsid w:val="00C71850"/>
    <w:rsid w:val="00C7471F"/>
    <w:rsid w:val="00C74E76"/>
    <w:rsid w:val="00C74FB9"/>
    <w:rsid w:val="00C76A33"/>
    <w:rsid w:val="00C76EEC"/>
    <w:rsid w:val="00C7712B"/>
    <w:rsid w:val="00C77C8F"/>
    <w:rsid w:val="00C80047"/>
    <w:rsid w:val="00C800CF"/>
    <w:rsid w:val="00C81082"/>
    <w:rsid w:val="00C810FA"/>
    <w:rsid w:val="00C8138E"/>
    <w:rsid w:val="00C81D91"/>
    <w:rsid w:val="00C83DF3"/>
    <w:rsid w:val="00C8520F"/>
    <w:rsid w:val="00C85EC4"/>
    <w:rsid w:val="00C85F98"/>
    <w:rsid w:val="00C861C1"/>
    <w:rsid w:val="00C864CF"/>
    <w:rsid w:val="00C86693"/>
    <w:rsid w:val="00C86976"/>
    <w:rsid w:val="00C875B7"/>
    <w:rsid w:val="00C87EF2"/>
    <w:rsid w:val="00C87FBA"/>
    <w:rsid w:val="00C90F1E"/>
    <w:rsid w:val="00C91675"/>
    <w:rsid w:val="00C9182C"/>
    <w:rsid w:val="00C91956"/>
    <w:rsid w:val="00C94759"/>
    <w:rsid w:val="00C9478B"/>
    <w:rsid w:val="00C94D82"/>
    <w:rsid w:val="00C95080"/>
    <w:rsid w:val="00C9630C"/>
    <w:rsid w:val="00C96380"/>
    <w:rsid w:val="00CA0EC7"/>
    <w:rsid w:val="00CA2D55"/>
    <w:rsid w:val="00CA36DC"/>
    <w:rsid w:val="00CA388B"/>
    <w:rsid w:val="00CA3DBC"/>
    <w:rsid w:val="00CA4430"/>
    <w:rsid w:val="00CA4AF3"/>
    <w:rsid w:val="00CA56BA"/>
    <w:rsid w:val="00CA64C0"/>
    <w:rsid w:val="00CA767D"/>
    <w:rsid w:val="00CA784A"/>
    <w:rsid w:val="00CB03FC"/>
    <w:rsid w:val="00CB1A79"/>
    <w:rsid w:val="00CB21BC"/>
    <w:rsid w:val="00CB2390"/>
    <w:rsid w:val="00CB2E58"/>
    <w:rsid w:val="00CB32B6"/>
    <w:rsid w:val="00CB386C"/>
    <w:rsid w:val="00CB49EC"/>
    <w:rsid w:val="00CB50CE"/>
    <w:rsid w:val="00CB5BE2"/>
    <w:rsid w:val="00CB67BD"/>
    <w:rsid w:val="00CB6D9F"/>
    <w:rsid w:val="00CC0D4C"/>
    <w:rsid w:val="00CC18B6"/>
    <w:rsid w:val="00CC1A68"/>
    <w:rsid w:val="00CC1B8C"/>
    <w:rsid w:val="00CC46C1"/>
    <w:rsid w:val="00CC5D58"/>
    <w:rsid w:val="00CC6CE9"/>
    <w:rsid w:val="00CC73EE"/>
    <w:rsid w:val="00CC7E05"/>
    <w:rsid w:val="00CD0FC7"/>
    <w:rsid w:val="00CD1072"/>
    <w:rsid w:val="00CD1D15"/>
    <w:rsid w:val="00CD27FE"/>
    <w:rsid w:val="00CD2D96"/>
    <w:rsid w:val="00CD3078"/>
    <w:rsid w:val="00CD3BF3"/>
    <w:rsid w:val="00CD4AE8"/>
    <w:rsid w:val="00CD5CCD"/>
    <w:rsid w:val="00CD5FE9"/>
    <w:rsid w:val="00CD608A"/>
    <w:rsid w:val="00CD7521"/>
    <w:rsid w:val="00CE0365"/>
    <w:rsid w:val="00CE1DA1"/>
    <w:rsid w:val="00CE246C"/>
    <w:rsid w:val="00CE68BC"/>
    <w:rsid w:val="00CE76A4"/>
    <w:rsid w:val="00CF09CE"/>
    <w:rsid w:val="00CF14E1"/>
    <w:rsid w:val="00CF16C0"/>
    <w:rsid w:val="00CF2077"/>
    <w:rsid w:val="00CF4D93"/>
    <w:rsid w:val="00CF4DC5"/>
    <w:rsid w:val="00CF5C43"/>
    <w:rsid w:val="00CF6263"/>
    <w:rsid w:val="00CF7321"/>
    <w:rsid w:val="00CF7F05"/>
    <w:rsid w:val="00D00520"/>
    <w:rsid w:val="00D01A17"/>
    <w:rsid w:val="00D01BAF"/>
    <w:rsid w:val="00D01F83"/>
    <w:rsid w:val="00D03FD9"/>
    <w:rsid w:val="00D041E6"/>
    <w:rsid w:val="00D04FAA"/>
    <w:rsid w:val="00D0625D"/>
    <w:rsid w:val="00D0688A"/>
    <w:rsid w:val="00D073D7"/>
    <w:rsid w:val="00D07651"/>
    <w:rsid w:val="00D100A4"/>
    <w:rsid w:val="00D1185A"/>
    <w:rsid w:val="00D12137"/>
    <w:rsid w:val="00D12843"/>
    <w:rsid w:val="00D1499E"/>
    <w:rsid w:val="00D15A84"/>
    <w:rsid w:val="00D16DCA"/>
    <w:rsid w:val="00D20D6F"/>
    <w:rsid w:val="00D21E91"/>
    <w:rsid w:val="00D239BC"/>
    <w:rsid w:val="00D24ADD"/>
    <w:rsid w:val="00D26AA1"/>
    <w:rsid w:val="00D26EB3"/>
    <w:rsid w:val="00D27AA1"/>
    <w:rsid w:val="00D27CCB"/>
    <w:rsid w:val="00D307B2"/>
    <w:rsid w:val="00D30D76"/>
    <w:rsid w:val="00D320F7"/>
    <w:rsid w:val="00D32FE0"/>
    <w:rsid w:val="00D33405"/>
    <w:rsid w:val="00D343FB"/>
    <w:rsid w:val="00D3678B"/>
    <w:rsid w:val="00D3700F"/>
    <w:rsid w:val="00D3743A"/>
    <w:rsid w:val="00D41F8D"/>
    <w:rsid w:val="00D424C3"/>
    <w:rsid w:val="00D42EF3"/>
    <w:rsid w:val="00D44DE8"/>
    <w:rsid w:val="00D45D4D"/>
    <w:rsid w:val="00D476E4"/>
    <w:rsid w:val="00D47DDA"/>
    <w:rsid w:val="00D50216"/>
    <w:rsid w:val="00D50C5A"/>
    <w:rsid w:val="00D50CCA"/>
    <w:rsid w:val="00D519E4"/>
    <w:rsid w:val="00D51FAD"/>
    <w:rsid w:val="00D542A8"/>
    <w:rsid w:val="00D5659B"/>
    <w:rsid w:val="00D56856"/>
    <w:rsid w:val="00D60F13"/>
    <w:rsid w:val="00D6231A"/>
    <w:rsid w:val="00D629BE"/>
    <w:rsid w:val="00D62CD9"/>
    <w:rsid w:val="00D63682"/>
    <w:rsid w:val="00D642C1"/>
    <w:rsid w:val="00D65690"/>
    <w:rsid w:val="00D66E5D"/>
    <w:rsid w:val="00D67320"/>
    <w:rsid w:val="00D67594"/>
    <w:rsid w:val="00D70664"/>
    <w:rsid w:val="00D724AF"/>
    <w:rsid w:val="00D72B41"/>
    <w:rsid w:val="00D737E3"/>
    <w:rsid w:val="00D73F92"/>
    <w:rsid w:val="00D746EC"/>
    <w:rsid w:val="00D7496A"/>
    <w:rsid w:val="00D753DA"/>
    <w:rsid w:val="00D753FE"/>
    <w:rsid w:val="00D7631A"/>
    <w:rsid w:val="00D80F72"/>
    <w:rsid w:val="00D8131C"/>
    <w:rsid w:val="00D8180C"/>
    <w:rsid w:val="00D81D52"/>
    <w:rsid w:val="00D82DCA"/>
    <w:rsid w:val="00D830B4"/>
    <w:rsid w:val="00D83E77"/>
    <w:rsid w:val="00D86541"/>
    <w:rsid w:val="00D86EB9"/>
    <w:rsid w:val="00D87661"/>
    <w:rsid w:val="00D87EDB"/>
    <w:rsid w:val="00D914AF"/>
    <w:rsid w:val="00D91A9D"/>
    <w:rsid w:val="00D91EB2"/>
    <w:rsid w:val="00D92893"/>
    <w:rsid w:val="00D9317F"/>
    <w:rsid w:val="00D932E0"/>
    <w:rsid w:val="00D933AB"/>
    <w:rsid w:val="00D9343E"/>
    <w:rsid w:val="00D947AC"/>
    <w:rsid w:val="00D94F93"/>
    <w:rsid w:val="00D95289"/>
    <w:rsid w:val="00D957E1"/>
    <w:rsid w:val="00D95991"/>
    <w:rsid w:val="00D95EB9"/>
    <w:rsid w:val="00D97DB3"/>
    <w:rsid w:val="00DA0421"/>
    <w:rsid w:val="00DA0D5E"/>
    <w:rsid w:val="00DA12E8"/>
    <w:rsid w:val="00DA1381"/>
    <w:rsid w:val="00DA13DE"/>
    <w:rsid w:val="00DA1D1C"/>
    <w:rsid w:val="00DA1E7B"/>
    <w:rsid w:val="00DA242B"/>
    <w:rsid w:val="00DA2B8D"/>
    <w:rsid w:val="00DA2E1E"/>
    <w:rsid w:val="00DA2E77"/>
    <w:rsid w:val="00DA3096"/>
    <w:rsid w:val="00DA3558"/>
    <w:rsid w:val="00DA35E6"/>
    <w:rsid w:val="00DA5DBC"/>
    <w:rsid w:val="00DA5FD7"/>
    <w:rsid w:val="00DA6C9F"/>
    <w:rsid w:val="00DB01DF"/>
    <w:rsid w:val="00DB1507"/>
    <w:rsid w:val="00DB1E3E"/>
    <w:rsid w:val="00DB3077"/>
    <w:rsid w:val="00DB4FC7"/>
    <w:rsid w:val="00DB7C87"/>
    <w:rsid w:val="00DC11CB"/>
    <w:rsid w:val="00DC1CE0"/>
    <w:rsid w:val="00DC242B"/>
    <w:rsid w:val="00DC26D4"/>
    <w:rsid w:val="00DC3711"/>
    <w:rsid w:val="00DC3FA6"/>
    <w:rsid w:val="00DC5648"/>
    <w:rsid w:val="00DC6A89"/>
    <w:rsid w:val="00DC7F53"/>
    <w:rsid w:val="00DD0827"/>
    <w:rsid w:val="00DD2A7A"/>
    <w:rsid w:val="00DD4ABD"/>
    <w:rsid w:val="00DD5015"/>
    <w:rsid w:val="00DD62D3"/>
    <w:rsid w:val="00DD796E"/>
    <w:rsid w:val="00DE0903"/>
    <w:rsid w:val="00DE111C"/>
    <w:rsid w:val="00DE148A"/>
    <w:rsid w:val="00DE2CAB"/>
    <w:rsid w:val="00DE4316"/>
    <w:rsid w:val="00DE4709"/>
    <w:rsid w:val="00DE4C99"/>
    <w:rsid w:val="00DE4D0C"/>
    <w:rsid w:val="00DE4D9A"/>
    <w:rsid w:val="00DE4EB8"/>
    <w:rsid w:val="00DE5CAA"/>
    <w:rsid w:val="00DE65DA"/>
    <w:rsid w:val="00DE6DED"/>
    <w:rsid w:val="00DE769B"/>
    <w:rsid w:val="00DE7EDE"/>
    <w:rsid w:val="00DF2649"/>
    <w:rsid w:val="00DF27DC"/>
    <w:rsid w:val="00DF4FED"/>
    <w:rsid w:val="00DF550A"/>
    <w:rsid w:val="00DF5FEF"/>
    <w:rsid w:val="00DF6134"/>
    <w:rsid w:val="00DF75BA"/>
    <w:rsid w:val="00E01FBE"/>
    <w:rsid w:val="00E02031"/>
    <w:rsid w:val="00E047BF"/>
    <w:rsid w:val="00E04A3A"/>
    <w:rsid w:val="00E050AE"/>
    <w:rsid w:val="00E05313"/>
    <w:rsid w:val="00E1140C"/>
    <w:rsid w:val="00E12455"/>
    <w:rsid w:val="00E132CD"/>
    <w:rsid w:val="00E14168"/>
    <w:rsid w:val="00E15606"/>
    <w:rsid w:val="00E161ED"/>
    <w:rsid w:val="00E16FBB"/>
    <w:rsid w:val="00E17AB5"/>
    <w:rsid w:val="00E21340"/>
    <w:rsid w:val="00E22225"/>
    <w:rsid w:val="00E22641"/>
    <w:rsid w:val="00E23066"/>
    <w:rsid w:val="00E23D6C"/>
    <w:rsid w:val="00E23FC8"/>
    <w:rsid w:val="00E2555C"/>
    <w:rsid w:val="00E259F1"/>
    <w:rsid w:val="00E27775"/>
    <w:rsid w:val="00E27A44"/>
    <w:rsid w:val="00E27D55"/>
    <w:rsid w:val="00E27D60"/>
    <w:rsid w:val="00E31F63"/>
    <w:rsid w:val="00E33961"/>
    <w:rsid w:val="00E3462E"/>
    <w:rsid w:val="00E34794"/>
    <w:rsid w:val="00E3609C"/>
    <w:rsid w:val="00E362F3"/>
    <w:rsid w:val="00E3647C"/>
    <w:rsid w:val="00E40A0A"/>
    <w:rsid w:val="00E4211D"/>
    <w:rsid w:val="00E42D23"/>
    <w:rsid w:val="00E42FCC"/>
    <w:rsid w:val="00E469E9"/>
    <w:rsid w:val="00E470FF"/>
    <w:rsid w:val="00E47534"/>
    <w:rsid w:val="00E47559"/>
    <w:rsid w:val="00E475FC"/>
    <w:rsid w:val="00E47B8B"/>
    <w:rsid w:val="00E47F3F"/>
    <w:rsid w:val="00E501FB"/>
    <w:rsid w:val="00E512C6"/>
    <w:rsid w:val="00E515E9"/>
    <w:rsid w:val="00E51E23"/>
    <w:rsid w:val="00E52DAB"/>
    <w:rsid w:val="00E531AB"/>
    <w:rsid w:val="00E542A2"/>
    <w:rsid w:val="00E54503"/>
    <w:rsid w:val="00E54CE0"/>
    <w:rsid w:val="00E55834"/>
    <w:rsid w:val="00E55D1B"/>
    <w:rsid w:val="00E55F3A"/>
    <w:rsid w:val="00E56783"/>
    <w:rsid w:val="00E57AF3"/>
    <w:rsid w:val="00E61CA1"/>
    <w:rsid w:val="00E63932"/>
    <w:rsid w:val="00E63FFC"/>
    <w:rsid w:val="00E64909"/>
    <w:rsid w:val="00E66310"/>
    <w:rsid w:val="00E6633F"/>
    <w:rsid w:val="00E679B6"/>
    <w:rsid w:val="00E707C7"/>
    <w:rsid w:val="00E734D7"/>
    <w:rsid w:val="00E73508"/>
    <w:rsid w:val="00E74952"/>
    <w:rsid w:val="00E74C14"/>
    <w:rsid w:val="00E75235"/>
    <w:rsid w:val="00E75769"/>
    <w:rsid w:val="00E75E75"/>
    <w:rsid w:val="00E7641A"/>
    <w:rsid w:val="00E77CC6"/>
    <w:rsid w:val="00E77F04"/>
    <w:rsid w:val="00E806F7"/>
    <w:rsid w:val="00E82222"/>
    <w:rsid w:val="00E83616"/>
    <w:rsid w:val="00E84720"/>
    <w:rsid w:val="00E84B1E"/>
    <w:rsid w:val="00E84E4E"/>
    <w:rsid w:val="00E8587F"/>
    <w:rsid w:val="00E87900"/>
    <w:rsid w:val="00E87964"/>
    <w:rsid w:val="00E9016E"/>
    <w:rsid w:val="00E90E15"/>
    <w:rsid w:val="00E926CF"/>
    <w:rsid w:val="00E945F0"/>
    <w:rsid w:val="00E95030"/>
    <w:rsid w:val="00E95823"/>
    <w:rsid w:val="00E95BD0"/>
    <w:rsid w:val="00E95FDD"/>
    <w:rsid w:val="00E968F6"/>
    <w:rsid w:val="00E97A6E"/>
    <w:rsid w:val="00E97AE8"/>
    <w:rsid w:val="00E97BD3"/>
    <w:rsid w:val="00EA2097"/>
    <w:rsid w:val="00EA304B"/>
    <w:rsid w:val="00EA40B5"/>
    <w:rsid w:val="00EA5C7D"/>
    <w:rsid w:val="00EA7B0B"/>
    <w:rsid w:val="00EB0509"/>
    <w:rsid w:val="00EB0E18"/>
    <w:rsid w:val="00EB16EA"/>
    <w:rsid w:val="00EB1B8E"/>
    <w:rsid w:val="00EB2242"/>
    <w:rsid w:val="00EB2D98"/>
    <w:rsid w:val="00EB3762"/>
    <w:rsid w:val="00EB4311"/>
    <w:rsid w:val="00EB4C79"/>
    <w:rsid w:val="00EB56C9"/>
    <w:rsid w:val="00EB5B19"/>
    <w:rsid w:val="00EB5C42"/>
    <w:rsid w:val="00EB64CC"/>
    <w:rsid w:val="00EB6A1E"/>
    <w:rsid w:val="00EB701E"/>
    <w:rsid w:val="00EB7E7A"/>
    <w:rsid w:val="00EC0186"/>
    <w:rsid w:val="00EC0D1E"/>
    <w:rsid w:val="00EC196A"/>
    <w:rsid w:val="00EC3C95"/>
    <w:rsid w:val="00EC45BE"/>
    <w:rsid w:val="00EC6C1C"/>
    <w:rsid w:val="00EC75B4"/>
    <w:rsid w:val="00ED0945"/>
    <w:rsid w:val="00ED10C7"/>
    <w:rsid w:val="00ED2582"/>
    <w:rsid w:val="00ED30AA"/>
    <w:rsid w:val="00ED40FA"/>
    <w:rsid w:val="00ED4338"/>
    <w:rsid w:val="00ED4A80"/>
    <w:rsid w:val="00ED6680"/>
    <w:rsid w:val="00ED68B0"/>
    <w:rsid w:val="00ED77BE"/>
    <w:rsid w:val="00EE02E2"/>
    <w:rsid w:val="00EE1507"/>
    <w:rsid w:val="00EE410F"/>
    <w:rsid w:val="00EE4BAB"/>
    <w:rsid w:val="00EE71E0"/>
    <w:rsid w:val="00EF0ED7"/>
    <w:rsid w:val="00EF2064"/>
    <w:rsid w:val="00EF2DEA"/>
    <w:rsid w:val="00EF3DB0"/>
    <w:rsid w:val="00EF3EE4"/>
    <w:rsid w:val="00EF3F0C"/>
    <w:rsid w:val="00EF407C"/>
    <w:rsid w:val="00EF4D8A"/>
    <w:rsid w:val="00EF54AE"/>
    <w:rsid w:val="00EF5A4D"/>
    <w:rsid w:val="00EF5C18"/>
    <w:rsid w:val="00EF5D9C"/>
    <w:rsid w:val="00EF5FF5"/>
    <w:rsid w:val="00EF609A"/>
    <w:rsid w:val="00EF69BE"/>
    <w:rsid w:val="00F007FE"/>
    <w:rsid w:val="00F00C0E"/>
    <w:rsid w:val="00F0104C"/>
    <w:rsid w:val="00F012AE"/>
    <w:rsid w:val="00F0197E"/>
    <w:rsid w:val="00F033B3"/>
    <w:rsid w:val="00F0370D"/>
    <w:rsid w:val="00F046B8"/>
    <w:rsid w:val="00F058D5"/>
    <w:rsid w:val="00F068DE"/>
    <w:rsid w:val="00F06932"/>
    <w:rsid w:val="00F06D60"/>
    <w:rsid w:val="00F074B7"/>
    <w:rsid w:val="00F1057D"/>
    <w:rsid w:val="00F129E1"/>
    <w:rsid w:val="00F12A74"/>
    <w:rsid w:val="00F1435F"/>
    <w:rsid w:val="00F149EF"/>
    <w:rsid w:val="00F1564B"/>
    <w:rsid w:val="00F160B9"/>
    <w:rsid w:val="00F1776D"/>
    <w:rsid w:val="00F17F90"/>
    <w:rsid w:val="00F20044"/>
    <w:rsid w:val="00F208A7"/>
    <w:rsid w:val="00F20DB5"/>
    <w:rsid w:val="00F21A0B"/>
    <w:rsid w:val="00F22276"/>
    <w:rsid w:val="00F22A8B"/>
    <w:rsid w:val="00F23A68"/>
    <w:rsid w:val="00F2409F"/>
    <w:rsid w:val="00F249B8"/>
    <w:rsid w:val="00F26F37"/>
    <w:rsid w:val="00F271DA"/>
    <w:rsid w:val="00F27DA4"/>
    <w:rsid w:val="00F30922"/>
    <w:rsid w:val="00F31159"/>
    <w:rsid w:val="00F31FF0"/>
    <w:rsid w:val="00F32193"/>
    <w:rsid w:val="00F332D1"/>
    <w:rsid w:val="00F3389F"/>
    <w:rsid w:val="00F34217"/>
    <w:rsid w:val="00F36EFD"/>
    <w:rsid w:val="00F37110"/>
    <w:rsid w:val="00F4344D"/>
    <w:rsid w:val="00F4500E"/>
    <w:rsid w:val="00F454CB"/>
    <w:rsid w:val="00F45E26"/>
    <w:rsid w:val="00F4739A"/>
    <w:rsid w:val="00F50D9B"/>
    <w:rsid w:val="00F50E92"/>
    <w:rsid w:val="00F524F9"/>
    <w:rsid w:val="00F52694"/>
    <w:rsid w:val="00F52772"/>
    <w:rsid w:val="00F53BA4"/>
    <w:rsid w:val="00F54B81"/>
    <w:rsid w:val="00F5568A"/>
    <w:rsid w:val="00F559CB"/>
    <w:rsid w:val="00F561C9"/>
    <w:rsid w:val="00F579EA"/>
    <w:rsid w:val="00F601AE"/>
    <w:rsid w:val="00F60656"/>
    <w:rsid w:val="00F60D63"/>
    <w:rsid w:val="00F6194D"/>
    <w:rsid w:val="00F619D5"/>
    <w:rsid w:val="00F62D46"/>
    <w:rsid w:val="00F657B3"/>
    <w:rsid w:val="00F66252"/>
    <w:rsid w:val="00F7063A"/>
    <w:rsid w:val="00F70796"/>
    <w:rsid w:val="00F70E17"/>
    <w:rsid w:val="00F73A05"/>
    <w:rsid w:val="00F73A5C"/>
    <w:rsid w:val="00F73F36"/>
    <w:rsid w:val="00F756FF"/>
    <w:rsid w:val="00F75A79"/>
    <w:rsid w:val="00F77344"/>
    <w:rsid w:val="00F77B5D"/>
    <w:rsid w:val="00F77D95"/>
    <w:rsid w:val="00F809FA"/>
    <w:rsid w:val="00F81DB7"/>
    <w:rsid w:val="00F82C53"/>
    <w:rsid w:val="00F82EFC"/>
    <w:rsid w:val="00F849DB"/>
    <w:rsid w:val="00F84F24"/>
    <w:rsid w:val="00F870DF"/>
    <w:rsid w:val="00F91818"/>
    <w:rsid w:val="00F91AE3"/>
    <w:rsid w:val="00F9223E"/>
    <w:rsid w:val="00F92714"/>
    <w:rsid w:val="00F942E5"/>
    <w:rsid w:val="00F95D89"/>
    <w:rsid w:val="00F9614D"/>
    <w:rsid w:val="00F977D4"/>
    <w:rsid w:val="00F97EFA"/>
    <w:rsid w:val="00FA0813"/>
    <w:rsid w:val="00FA0B3F"/>
    <w:rsid w:val="00FA1C4C"/>
    <w:rsid w:val="00FA235D"/>
    <w:rsid w:val="00FA27F5"/>
    <w:rsid w:val="00FA2A7C"/>
    <w:rsid w:val="00FA2A8F"/>
    <w:rsid w:val="00FA2F17"/>
    <w:rsid w:val="00FA3292"/>
    <w:rsid w:val="00FA4920"/>
    <w:rsid w:val="00FA5553"/>
    <w:rsid w:val="00FA5F6A"/>
    <w:rsid w:val="00FA619F"/>
    <w:rsid w:val="00FA6403"/>
    <w:rsid w:val="00FA7BDD"/>
    <w:rsid w:val="00FB1219"/>
    <w:rsid w:val="00FB3306"/>
    <w:rsid w:val="00FB57CD"/>
    <w:rsid w:val="00FB6388"/>
    <w:rsid w:val="00FB7576"/>
    <w:rsid w:val="00FB7968"/>
    <w:rsid w:val="00FC06EE"/>
    <w:rsid w:val="00FC0BD5"/>
    <w:rsid w:val="00FC1041"/>
    <w:rsid w:val="00FC166A"/>
    <w:rsid w:val="00FC18A0"/>
    <w:rsid w:val="00FC30D0"/>
    <w:rsid w:val="00FC3981"/>
    <w:rsid w:val="00FC5377"/>
    <w:rsid w:val="00FC6CFD"/>
    <w:rsid w:val="00FC6CFE"/>
    <w:rsid w:val="00FD379B"/>
    <w:rsid w:val="00FD38F9"/>
    <w:rsid w:val="00FD4415"/>
    <w:rsid w:val="00FD54EC"/>
    <w:rsid w:val="00FD5A3B"/>
    <w:rsid w:val="00FD5D4A"/>
    <w:rsid w:val="00FD6826"/>
    <w:rsid w:val="00FD7D4C"/>
    <w:rsid w:val="00FD7F07"/>
    <w:rsid w:val="00FE0322"/>
    <w:rsid w:val="00FE0C33"/>
    <w:rsid w:val="00FE5915"/>
    <w:rsid w:val="00FE5A84"/>
    <w:rsid w:val="00FE5DB2"/>
    <w:rsid w:val="00FE60AF"/>
    <w:rsid w:val="00FE7D1F"/>
    <w:rsid w:val="00FF0071"/>
    <w:rsid w:val="00FF15E1"/>
    <w:rsid w:val="00FF16BC"/>
    <w:rsid w:val="00FF2403"/>
    <w:rsid w:val="00FF29D8"/>
    <w:rsid w:val="00FF321B"/>
    <w:rsid w:val="00FF34C4"/>
    <w:rsid w:val="00FF4A46"/>
    <w:rsid w:val="00FF5BBE"/>
    <w:rsid w:val="00FF6012"/>
    <w:rsid w:val="00FF6F0B"/>
    <w:rsid w:val="0130E51E"/>
    <w:rsid w:val="0135D2C8"/>
    <w:rsid w:val="0195B895"/>
    <w:rsid w:val="01D56831"/>
    <w:rsid w:val="039A3938"/>
    <w:rsid w:val="039CD5F2"/>
    <w:rsid w:val="049D6BB9"/>
    <w:rsid w:val="05070CE7"/>
    <w:rsid w:val="05C6E97D"/>
    <w:rsid w:val="06233125"/>
    <w:rsid w:val="0654AA44"/>
    <w:rsid w:val="06840792"/>
    <w:rsid w:val="06A70B98"/>
    <w:rsid w:val="06B49995"/>
    <w:rsid w:val="07336339"/>
    <w:rsid w:val="09C978B2"/>
    <w:rsid w:val="09D2C17D"/>
    <w:rsid w:val="0A5CECEE"/>
    <w:rsid w:val="0A9683E9"/>
    <w:rsid w:val="0ADE17A9"/>
    <w:rsid w:val="0BA89937"/>
    <w:rsid w:val="0BB6DB27"/>
    <w:rsid w:val="0CA60DE7"/>
    <w:rsid w:val="0DA5BD16"/>
    <w:rsid w:val="0DAB4D7B"/>
    <w:rsid w:val="0DB23A73"/>
    <w:rsid w:val="0DDCD5EE"/>
    <w:rsid w:val="0DDD6744"/>
    <w:rsid w:val="0EB36E59"/>
    <w:rsid w:val="0F8F1BC6"/>
    <w:rsid w:val="100A3432"/>
    <w:rsid w:val="10687010"/>
    <w:rsid w:val="11896F11"/>
    <w:rsid w:val="1398BA8E"/>
    <w:rsid w:val="144F234C"/>
    <w:rsid w:val="15188378"/>
    <w:rsid w:val="15E4489B"/>
    <w:rsid w:val="16CF0674"/>
    <w:rsid w:val="17B4900C"/>
    <w:rsid w:val="18A6152C"/>
    <w:rsid w:val="191FEA41"/>
    <w:rsid w:val="19853C11"/>
    <w:rsid w:val="19C57975"/>
    <w:rsid w:val="19CE865E"/>
    <w:rsid w:val="1B2CDBCA"/>
    <w:rsid w:val="1B692B9E"/>
    <w:rsid w:val="1B6C1194"/>
    <w:rsid w:val="1B712A38"/>
    <w:rsid w:val="1C3726A0"/>
    <w:rsid w:val="1C9948E2"/>
    <w:rsid w:val="1CC89B53"/>
    <w:rsid w:val="1CEF5115"/>
    <w:rsid w:val="1D38E61E"/>
    <w:rsid w:val="1EEC6F43"/>
    <w:rsid w:val="1F661BF7"/>
    <w:rsid w:val="1FDA9055"/>
    <w:rsid w:val="2026FF22"/>
    <w:rsid w:val="206613E5"/>
    <w:rsid w:val="207F6C29"/>
    <w:rsid w:val="21E05EC5"/>
    <w:rsid w:val="227E0CF7"/>
    <w:rsid w:val="247482B8"/>
    <w:rsid w:val="25BB5323"/>
    <w:rsid w:val="25FDA85F"/>
    <w:rsid w:val="26624AB7"/>
    <w:rsid w:val="2678D27C"/>
    <w:rsid w:val="2686B215"/>
    <w:rsid w:val="270C1B50"/>
    <w:rsid w:val="27F18C47"/>
    <w:rsid w:val="28902F5A"/>
    <w:rsid w:val="2900784A"/>
    <w:rsid w:val="293B4EC6"/>
    <w:rsid w:val="293D99E5"/>
    <w:rsid w:val="29F22A25"/>
    <w:rsid w:val="2A889928"/>
    <w:rsid w:val="2AF34A24"/>
    <w:rsid w:val="2CD7856F"/>
    <w:rsid w:val="2CE81400"/>
    <w:rsid w:val="2DE64FC5"/>
    <w:rsid w:val="2E153BFE"/>
    <w:rsid w:val="2ED2BFA7"/>
    <w:rsid w:val="2ED97EAF"/>
    <w:rsid w:val="2F1DCD13"/>
    <w:rsid w:val="2F4D4BA4"/>
    <w:rsid w:val="2F792FD6"/>
    <w:rsid w:val="2F87592C"/>
    <w:rsid w:val="2FAE8725"/>
    <w:rsid w:val="3115FD77"/>
    <w:rsid w:val="31777F85"/>
    <w:rsid w:val="31BA07B7"/>
    <w:rsid w:val="31CC9873"/>
    <w:rsid w:val="31D759D9"/>
    <w:rsid w:val="31DD3B16"/>
    <w:rsid w:val="324865EF"/>
    <w:rsid w:val="32CC9811"/>
    <w:rsid w:val="33841764"/>
    <w:rsid w:val="33E3F004"/>
    <w:rsid w:val="34AC5B9A"/>
    <w:rsid w:val="34C1C96C"/>
    <w:rsid w:val="35145FAD"/>
    <w:rsid w:val="352956CC"/>
    <w:rsid w:val="35FE7A64"/>
    <w:rsid w:val="362E84AD"/>
    <w:rsid w:val="3669ABA2"/>
    <w:rsid w:val="3699C855"/>
    <w:rsid w:val="370E0241"/>
    <w:rsid w:val="38A86833"/>
    <w:rsid w:val="3965776F"/>
    <w:rsid w:val="3972CFBD"/>
    <w:rsid w:val="39BF5B42"/>
    <w:rsid w:val="3A93F383"/>
    <w:rsid w:val="3B6DDD6D"/>
    <w:rsid w:val="3BCA9F41"/>
    <w:rsid w:val="3C333DF9"/>
    <w:rsid w:val="3CC2D739"/>
    <w:rsid w:val="3CCFC774"/>
    <w:rsid w:val="3D0B9801"/>
    <w:rsid w:val="3D27CE98"/>
    <w:rsid w:val="3D3D4C88"/>
    <w:rsid w:val="3DC4DA23"/>
    <w:rsid w:val="3E5D0904"/>
    <w:rsid w:val="3EFA9D22"/>
    <w:rsid w:val="3F01C968"/>
    <w:rsid w:val="3FA33F6D"/>
    <w:rsid w:val="4044AEBD"/>
    <w:rsid w:val="417F2E23"/>
    <w:rsid w:val="4199D2B3"/>
    <w:rsid w:val="42A61EF6"/>
    <w:rsid w:val="436C2132"/>
    <w:rsid w:val="43BF89FD"/>
    <w:rsid w:val="43C733EE"/>
    <w:rsid w:val="43FD661A"/>
    <w:rsid w:val="441DFF73"/>
    <w:rsid w:val="44E2BE68"/>
    <w:rsid w:val="44F7F6F9"/>
    <w:rsid w:val="455951FB"/>
    <w:rsid w:val="46B6F508"/>
    <w:rsid w:val="47B2F1FE"/>
    <w:rsid w:val="485BBECD"/>
    <w:rsid w:val="486F8DC7"/>
    <w:rsid w:val="493181C9"/>
    <w:rsid w:val="498ACDFE"/>
    <w:rsid w:val="49DF6CCD"/>
    <w:rsid w:val="4AB85441"/>
    <w:rsid w:val="4AE36CF6"/>
    <w:rsid w:val="4BDAEDCF"/>
    <w:rsid w:val="4C21C950"/>
    <w:rsid w:val="4CC1CE7D"/>
    <w:rsid w:val="4D6F000D"/>
    <w:rsid w:val="4DDE1922"/>
    <w:rsid w:val="4EC36D47"/>
    <w:rsid w:val="4EDC266D"/>
    <w:rsid w:val="4FB85938"/>
    <w:rsid w:val="4FF287C8"/>
    <w:rsid w:val="504CDE89"/>
    <w:rsid w:val="5067210E"/>
    <w:rsid w:val="50D65F54"/>
    <w:rsid w:val="5138C767"/>
    <w:rsid w:val="515E390E"/>
    <w:rsid w:val="51C38ADE"/>
    <w:rsid w:val="52202260"/>
    <w:rsid w:val="52EFE257"/>
    <w:rsid w:val="53327330"/>
    <w:rsid w:val="533AB7CC"/>
    <w:rsid w:val="5375AA32"/>
    <w:rsid w:val="54816597"/>
    <w:rsid w:val="54F59D3E"/>
    <w:rsid w:val="54F659F8"/>
    <w:rsid w:val="55920E9D"/>
    <w:rsid w:val="5601F595"/>
    <w:rsid w:val="563436F5"/>
    <w:rsid w:val="5661C94C"/>
    <w:rsid w:val="579DC5F6"/>
    <w:rsid w:val="57D1E19D"/>
    <w:rsid w:val="57F30B1B"/>
    <w:rsid w:val="59399657"/>
    <w:rsid w:val="5A625982"/>
    <w:rsid w:val="5B5A91D3"/>
    <w:rsid w:val="5B6C43E7"/>
    <w:rsid w:val="5CFECCFC"/>
    <w:rsid w:val="5D226BBF"/>
    <w:rsid w:val="5D3DA160"/>
    <w:rsid w:val="5DA41E2A"/>
    <w:rsid w:val="5E0240A1"/>
    <w:rsid w:val="5EBF5162"/>
    <w:rsid w:val="5F61B093"/>
    <w:rsid w:val="5FA8D7DB"/>
    <w:rsid w:val="5FE37007"/>
    <w:rsid w:val="604C7391"/>
    <w:rsid w:val="607B84EB"/>
    <w:rsid w:val="61146CE7"/>
    <w:rsid w:val="6122A14E"/>
    <w:rsid w:val="6144F9DF"/>
    <w:rsid w:val="61E28F82"/>
    <w:rsid w:val="621BBB4C"/>
    <w:rsid w:val="62A9E019"/>
    <w:rsid w:val="6300173C"/>
    <w:rsid w:val="63C3E8D9"/>
    <w:rsid w:val="6424E812"/>
    <w:rsid w:val="64314FD1"/>
    <w:rsid w:val="64E8380E"/>
    <w:rsid w:val="653D6CBB"/>
    <w:rsid w:val="660DD108"/>
    <w:rsid w:val="664AE7FD"/>
    <w:rsid w:val="66FB15E6"/>
    <w:rsid w:val="671D2F13"/>
    <w:rsid w:val="673665B5"/>
    <w:rsid w:val="67FF21E3"/>
    <w:rsid w:val="6886CC12"/>
    <w:rsid w:val="695E7F8A"/>
    <w:rsid w:val="69B4AC38"/>
    <w:rsid w:val="69D4790A"/>
    <w:rsid w:val="6B615C45"/>
    <w:rsid w:val="6B7E4AC6"/>
    <w:rsid w:val="6C25F8CF"/>
    <w:rsid w:val="6CB563F7"/>
    <w:rsid w:val="6CF1D208"/>
    <w:rsid w:val="6D37D268"/>
    <w:rsid w:val="6D686888"/>
    <w:rsid w:val="6E51486D"/>
    <w:rsid w:val="6EABEA32"/>
    <w:rsid w:val="709AD5E3"/>
    <w:rsid w:val="70F3412C"/>
    <w:rsid w:val="716A4CE4"/>
    <w:rsid w:val="72042EAB"/>
    <w:rsid w:val="7400ADEF"/>
    <w:rsid w:val="742D4229"/>
    <w:rsid w:val="7524CDA7"/>
    <w:rsid w:val="75EAA4A4"/>
    <w:rsid w:val="765BA047"/>
    <w:rsid w:val="768871C4"/>
    <w:rsid w:val="76A9D27F"/>
    <w:rsid w:val="7753E184"/>
    <w:rsid w:val="776E2B6A"/>
    <w:rsid w:val="781EF6B4"/>
    <w:rsid w:val="79428F66"/>
    <w:rsid w:val="795AFAA4"/>
    <w:rsid w:val="7A0E70C3"/>
    <w:rsid w:val="7A183323"/>
    <w:rsid w:val="7A953676"/>
    <w:rsid w:val="7AC7954A"/>
    <w:rsid w:val="7B534610"/>
    <w:rsid w:val="7B53CD7A"/>
    <w:rsid w:val="7B7EB6D3"/>
    <w:rsid w:val="7BE29E52"/>
    <w:rsid w:val="7E294092"/>
    <w:rsid w:val="7E89F9E4"/>
    <w:rsid w:val="7ECF4649"/>
    <w:rsid w:val="7F505B95"/>
    <w:rsid w:val="7F7BAAE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6795"/>
  <w15:chartTrackingRefBased/>
  <w15:docId w15:val="{2539C984-E040-4835-B98B-8342699A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33"/>
    <w:rPr>
      <w:rFonts w:ascii="Arial" w:eastAsia="Times New Roman" w:hAnsi="Arial" w:cs="Times New Roman"/>
      <w:kern w:val="0"/>
      <w:sz w:val="20"/>
      <w:lang w:val="en-GB"/>
      <w14:ligatures w14:val="none"/>
    </w:rPr>
  </w:style>
  <w:style w:type="paragraph" w:styleId="Heading1">
    <w:name w:val="heading 1"/>
    <w:aliases w:val="QA Main Header"/>
    <w:basedOn w:val="Normal"/>
    <w:next w:val="Normal"/>
    <w:link w:val="Heading1Char"/>
    <w:qFormat/>
    <w:rsid w:val="007E7AA8"/>
    <w:pPr>
      <w:keepNext/>
      <w:numPr>
        <w:numId w:val="18"/>
      </w:numPr>
      <w:shd w:val="clear" w:color="auto" w:fill="FFFFFF"/>
      <w:tabs>
        <w:tab w:val="clear" w:pos="9503"/>
        <w:tab w:val="num" w:pos="431"/>
      </w:tabs>
      <w:spacing w:before="360" w:after="60"/>
      <w:ind w:left="567" w:hanging="567"/>
      <w:outlineLvl w:val="0"/>
    </w:pPr>
    <w:rPr>
      <w:rFonts w:cs="Arial"/>
      <w:b/>
      <w:bCs/>
      <w:kern w:val="32"/>
      <w:sz w:val="32"/>
      <w:szCs w:val="32"/>
    </w:rPr>
  </w:style>
  <w:style w:type="paragraph" w:styleId="Heading2">
    <w:name w:val="heading 2"/>
    <w:aliases w:val="QA Sub header"/>
    <w:basedOn w:val="Normal"/>
    <w:next w:val="Normal"/>
    <w:link w:val="Heading2Char"/>
    <w:qFormat/>
    <w:rsid w:val="00123733"/>
    <w:pPr>
      <w:keepNext/>
      <w:numPr>
        <w:ilvl w:val="1"/>
        <w:numId w:val="18"/>
      </w:numPr>
      <w:spacing w:before="240" w:after="60"/>
      <w:outlineLvl w:val="1"/>
    </w:pPr>
    <w:rPr>
      <w:rFonts w:cs="Arial"/>
      <w:b/>
      <w:bCs/>
      <w:iCs/>
      <w:sz w:val="28"/>
      <w:szCs w:val="28"/>
    </w:rPr>
  </w:style>
  <w:style w:type="paragraph" w:styleId="Heading3">
    <w:name w:val="heading 3"/>
    <w:aliases w:val="Section,Annotationen"/>
    <w:basedOn w:val="Normal"/>
    <w:next w:val="Normal"/>
    <w:link w:val="Heading3Char"/>
    <w:qFormat/>
    <w:rsid w:val="00123733"/>
    <w:pPr>
      <w:keepNext/>
      <w:numPr>
        <w:ilvl w:val="2"/>
        <w:numId w:val="18"/>
      </w:numPr>
      <w:spacing w:before="240" w:after="60"/>
      <w:outlineLvl w:val="2"/>
    </w:pPr>
    <w:rPr>
      <w:rFonts w:cs="Arial"/>
      <w:b/>
      <w:bCs/>
      <w:szCs w:val="26"/>
    </w:rPr>
  </w:style>
  <w:style w:type="paragraph" w:styleId="Heading4">
    <w:name w:val="heading 4"/>
    <w:basedOn w:val="Normal"/>
    <w:next w:val="Normal"/>
    <w:link w:val="Heading4Char"/>
    <w:uiPriority w:val="9"/>
    <w:unhideWhenUsed/>
    <w:qFormat/>
    <w:rsid w:val="00FA61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 Main Header Char"/>
    <w:basedOn w:val="DefaultParagraphFont"/>
    <w:link w:val="Heading1"/>
    <w:rsid w:val="00D7496A"/>
    <w:rPr>
      <w:rFonts w:ascii="Arial" w:eastAsia="Times New Roman" w:hAnsi="Arial" w:cs="Arial"/>
      <w:b/>
      <w:bCs/>
      <w:kern w:val="32"/>
      <w:sz w:val="32"/>
      <w:szCs w:val="32"/>
      <w:shd w:val="clear" w:color="auto" w:fill="FFFFFF"/>
      <w:lang w:val="en-GB"/>
      <w14:ligatures w14:val="none"/>
    </w:rPr>
  </w:style>
  <w:style w:type="character" w:customStyle="1" w:styleId="Heading2Char">
    <w:name w:val="Heading 2 Char"/>
    <w:aliases w:val="QA Sub header Char"/>
    <w:basedOn w:val="DefaultParagraphFont"/>
    <w:link w:val="Heading2"/>
    <w:rsid w:val="00123733"/>
    <w:rPr>
      <w:rFonts w:ascii="Arial" w:eastAsia="Times New Roman" w:hAnsi="Arial" w:cs="Arial"/>
      <w:b/>
      <w:bCs/>
      <w:iCs/>
      <w:kern w:val="0"/>
      <w:sz w:val="28"/>
      <w:szCs w:val="28"/>
      <w:lang w:val="en-GB"/>
      <w14:ligatures w14:val="none"/>
    </w:rPr>
  </w:style>
  <w:style w:type="character" w:customStyle="1" w:styleId="Heading3Char">
    <w:name w:val="Heading 3 Char"/>
    <w:aliases w:val="Section Char,Annotationen Char"/>
    <w:basedOn w:val="DefaultParagraphFont"/>
    <w:link w:val="Heading3"/>
    <w:rsid w:val="00123733"/>
    <w:rPr>
      <w:rFonts w:ascii="Arial" w:eastAsia="Times New Roman" w:hAnsi="Arial" w:cs="Arial"/>
      <w:b/>
      <w:bCs/>
      <w:kern w:val="0"/>
      <w:sz w:val="20"/>
      <w:szCs w:val="26"/>
      <w:lang w:val="en-GB"/>
      <w14:ligatures w14:val="none"/>
    </w:rPr>
  </w:style>
  <w:style w:type="paragraph" w:styleId="TOC1">
    <w:name w:val="toc 1"/>
    <w:basedOn w:val="Normal"/>
    <w:next w:val="Normal"/>
    <w:autoRedefine/>
    <w:uiPriority w:val="39"/>
    <w:rsid w:val="002541F9"/>
    <w:pPr>
      <w:tabs>
        <w:tab w:val="left" w:pos="540"/>
        <w:tab w:val="right" w:leader="dot" w:pos="9243"/>
      </w:tabs>
      <w:spacing w:before="120" w:after="120"/>
    </w:pPr>
    <w:rPr>
      <w:b/>
      <w:bCs/>
      <w:caps/>
      <w:szCs w:val="20"/>
    </w:rPr>
  </w:style>
  <w:style w:type="paragraph" w:styleId="TOC2">
    <w:name w:val="toc 2"/>
    <w:basedOn w:val="Normal"/>
    <w:next w:val="Normal"/>
    <w:autoRedefine/>
    <w:uiPriority w:val="39"/>
    <w:rsid w:val="00C26FA2"/>
    <w:pPr>
      <w:tabs>
        <w:tab w:val="left" w:pos="960"/>
        <w:tab w:val="right" w:leader="dot" w:pos="9061"/>
      </w:tabs>
      <w:ind w:left="240"/>
    </w:pPr>
    <w:rPr>
      <w:smallCaps/>
      <w:szCs w:val="20"/>
    </w:rPr>
  </w:style>
  <w:style w:type="paragraph" w:styleId="Header">
    <w:name w:val="header"/>
    <w:aliases w:val="*Header"/>
    <w:basedOn w:val="Normal"/>
    <w:link w:val="HeaderChar"/>
    <w:semiHidden/>
    <w:rsid w:val="00123733"/>
    <w:pPr>
      <w:tabs>
        <w:tab w:val="center" w:pos="4153"/>
        <w:tab w:val="right" w:pos="8306"/>
      </w:tabs>
    </w:pPr>
    <w:rPr>
      <w:b/>
      <w:szCs w:val="20"/>
    </w:rPr>
  </w:style>
  <w:style w:type="character" w:customStyle="1" w:styleId="HeaderChar">
    <w:name w:val="Header Char"/>
    <w:aliases w:val="*Header Char"/>
    <w:basedOn w:val="DefaultParagraphFont"/>
    <w:link w:val="Header"/>
    <w:semiHidden/>
    <w:rsid w:val="00123733"/>
    <w:rPr>
      <w:rFonts w:ascii="Arial" w:eastAsia="Times New Roman" w:hAnsi="Arial" w:cs="Times New Roman"/>
      <w:b/>
      <w:kern w:val="0"/>
      <w:sz w:val="20"/>
      <w:szCs w:val="20"/>
      <w:lang w:val="en-GB"/>
      <w14:ligatures w14:val="none"/>
    </w:rPr>
  </w:style>
  <w:style w:type="paragraph" w:styleId="Footer">
    <w:name w:val="footer"/>
    <w:basedOn w:val="Normal"/>
    <w:link w:val="FooterChar"/>
    <w:semiHidden/>
    <w:rsid w:val="00123733"/>
    <w:pPr>
      <w:tabs>
        <w:tab w:val="center" w:pos="4153"/>
        <w:tab w:val="right" w:pos="8306"/>
      </w:tabs>
    </w:pPr>
    <w:rPr>
      <w:sz w:val="16"/>
      <w:szCs w:val="20"/>
    </w:rPr>
  </w:style>
  <w:style w:type="character" w:customStyle="1" w:styleId="FooterChar">
    <w:name w:val="Footer Char"/>
    <w:basedOn w:val="DefaultParagraphFont"/>
    <w:link w:val="Footer"/>
    <w:semiHidden/>
    <w:rsid w:val="00123733"/>
    <w:rPr>
      <w:rFonts w:ascii="Arial" w:eastAsia="Times New Roman" w:hAnsi="Arial" w:cs="Times New Roman"/>
      <w:kern w:val="0"/>
      <w:sz w:val="16"/>
      <w:szCs w:val="20"/>
      <w:lang w:val="en-GB"/>
      <w14:ligatures w14:val="none"/>
    </w:rPr>
  </w:style>
  <w:style w:type="character" w:styleId="Hyperlink">
    <w:name w:val="Hyperlink"/>
    <w:uiPriority w:val="99"/>
    <w:rsid w:val="00123733"/>
    <w:rPr>
      <w:color w:val="0000FF"/>
      <w:u w:val="single"/>
    </w:rPr>
  </w:style>
  <w:style w:type="paragraph" w:styleId="CommentText">
    <w:name w:val="annotation text"/>
    <w:basedOn w:val="Normal"/>
    <w:link w:val="CommentTextChar"/>
    <w:uiPriority w:val="99"/>
    <w:rsid w:val="00123733"/>
    <w:rPr>
      <w:szCs w:val="20"/>
    </w:rPr>
  </w:style>
  <w:style w:type="character" w:customStyle="1" w:styleId="CommentTextChar">
    <w:name w:val="Comment Text Char"/>
    <w:basedOn w:val="DefaultParagraphFont"/>
    <w:link w:val="CommentText"/>
    <w:uiPriority w:val="99"/>
    <w:rsid w:val="00123733"/>
    <w:rPr>
      <w:rFonts w:ascii="Arial" w:eastAsia="Times New Roman" w:hAnsi="Arial" w:cs="Times New Roman"/>
      <w:kern w:val="0"/>
      <w:sz w:val="20"/>
      <w:szCs w:val="20"/>
      <w:lang w:val="en-GB"/>
      <w14:ligatures w14:val="none"/>
    </w:rPr>
  </w:style>
  <w:style w:type="table" w:styleId="TableGrid">
    <w:name w:val="Table Grid"/>
    <w:aliases w:val="MP Tabel Oppsetning1,Manhattan Table No Header"/>
    <w:basedOn w:val="TableNormal"/>
    <w:uiPriority w:val="59"/>
    <w:rsid w:val="00123733"/>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3733"/>
    <w:pPr>
      <w:ind w:left="720"/>
      <w:contextualSpacing/>
    </w:pPr>
  </w:style>
  <w:style w:type="character" w:styleId="CommentReference">
    <w:name w:val="annotation reference"/>
    <w:basedOn w:val="DefaultParagraphFont"/>
    <w:uiPriority w:val="99"/>
    <w:semiHidden/>
    <w:unhideWhenUsed/>
    <w:rsid w:val="00123733"/>
    <w:rPr>
      <w:sz w:val="16"/>
      <w:szCs w:val="16"/>
    </w:rPr>
  </w:style>
  <w:style w:type="paragraph" w:styleId="EndnoteText">
    <w:name w:val="endnote text"/>
    <w:basedOn w:val="Normal"/>
    <w:link w:val="EndnoteTextChar"/>
    <w:uiPriority w:val="99"/>
    <w:semiHidden/>
    <w:unhideWhenUsed/>
    <w:rsid w:val="00123733"/>
    <w:rPr>
      <w:szCs w:val="20"/>
    </w:rPr>
  </w:style>
  <w:style w:type="character" w:customStyle="1" w:styleId="EndnoteTextChar">
    <w:name w:val="Endnote Text Char"/>
    <w:basedOn w:val="DefaultParagraphFont"/>
    <w:link w:val="EndnoteText"/>
    <w:uiPriority w:val="99"/>
    <w:semiHidden/>
    <w:rsid w:val="00123733"/>
    <w:rPr>
      <w:rFonts w:ascii="Arial" w:eastAsia="Times New Roman" w:hAnsi="Arial" w:cs="Times New Roman"/>
      <w:kern w:val="0"/>
      <w:sz w:val="20"/>
      <w:szCs w:val="20"/>
      <w:lang w:val="en-GB"/>
      <w14:ligatures w14:val="none"/>
    </w:rPr>
  </w:style>
  <w:style w:type="character" w:styleId="EndnoteReference">
    <w:name w:val="endnote reference"/>
    <w:basedOn w:val="DefaultParagraphFont"/>
    <w:uiPriority w:val="99"/>
    <w:semiHidden/>
    <w:unhideWhenUsed/>
    <w:rsid w:val="00123733"/>
    <w:rPr>
      <w:vertAlign w:val="superscript"/>
    </w:rPr>
  </w:style>
  <w:style w:type="paragraph" w:customStyle="1" w:styleId="HelpText">
    <w:name w:val="HelpText"/>
    <w:basedOn w:val="BodyText"/>
    <w:link w:val="HelpTextChar"/>
    <w:qFormat/>
    <w:rsid w:val="00123733"/>
    <w:pPr>
      <w:shd w:val="clear" w:color="8C0000" w:fill="FFFFFF"/>
      <w:spacing w:line="260" w:lineRule="atLeast"/>
    </w:pPr>
    <w:rPr>
      <w:rFonts w:ascii="Verdana" w:hAnsi="Verdana"/>
      <w:i/>
      <w:color w:val="8C0000"/>
      <w:szCs w:val="20"/>
    </w:rPr>
  </w:style>
  <w:style w:type="character" w:customStyle="1" w:styleId="HelpTextChar">
    <w:name w:val="HelpText Char"/>
    <w:link w:val="HelpText"/>
    <w:rsid w:val="00123733"/>
    <w:rPr>
      <w:rFonts w:ascii="Verdana" w:eastAsia="Times New Roman" w:hAnsi="Verdana" w:cs="Times New Roman"/>
      <w:i/>
      <w:color w:val="8C0000"/>
      <w:kern w:val="0"/>
      <w:sz w:val="20"/>
      <w:szCs w:val="20"/>
      <w:shd w:val="clear" w:color="8C0000" w:fill="FFFFFF"/>
      <w:lang w:val="en-GB"/>
      <w14:ligatures w14:val="none"/>
    </w:rPr>
  </w:style>
  <w:style w:type="character" w:customStyle="1" w:styleId="ListParagraphChar">
    <w:name w:val="List Paragraph Char"/>
    <w:basedOn w:val="DefaultParagraphFont"/>
    <w:link w:val="ListParagraph"/>
    <w:uiPriority w:val="34"/>
    <w:rsid w:val="00123733"/>
    <w:rPr>
      <w:rFonts w:ascii="Arial" w:eastAsia="Times New Roman" w:hAnsi="Arial" w:cs="Times New Roman"/>
      <w:kern w:val="0"/>
      <w:sz w:val="20"/>
      <w:lang w:val="en-GB"/>
      <w14:ligatures w14:val="none"/>
    </w:rPr>
  </w:style>
  <w:style w:type="paragraph" w:styleId="BodyText">
    <w:name w:val="Body Text"/>
    <w:basedOn w:val="Normal"/>
    <w:link w:val="BodyTextChar"/>
    <w:uiPriority w:val="99"/>
    <w:semiHidden/>
    <w:unhideWhenUsed/>
    <w:rsid w:val="00123733"/>
    <w:pPr>
      <w:spacing w:after="120"/>
    </w:pPr>
  </w:style>
  <w:style w:type="character" w:customStyle="1" w:styleId="BodyTextChar">
    <w:name w:val="Body Text Char"/>
    <w:basedOn w:val="DefaultParagraphFont"/>
    <w:link w:val="BodyText"/>
    <w:uiPriority w:val="99"/>
    <w:semiHidden/>
    <w:rsid w:val="00123733"/>
    <w:rPr>
      <w:rFonts w:ascii="Arial" w:eastAsia="Times New Roman" w:hAnsi="Arial" w:cs="Times New Roman"/>
      <w:kern w:val="0"/>
      <w:sz w:val="20"/>
      <w:lang w:val="en-GB"/>
      <w14:ligatures w14:val="none"/>
    </w:rPr>
  </w:style>
  <w:style w:type="paragraph" w:styleId="CommentSubject">
    <w:name w:val="annotation subject"/>
    <w:basedOn w:val="CommentText"/>
    <w:next w:val="CommentText"/>
    <w:link w:val="CommentSubjectChar"/>
    <w:uiPriority w:val="99"/>
    <w:semiHidden/>
    <w:unhideWhenUsed/>
    <w:rsid w:val="00A56667"/>
    <w:rPr>
      <w:b/>
      <w:bCs/>
    </w:rPr>
  </w:style>
  <w:style w:type="character" w:customStyle="1" w:styleId="CommentSubjectChar">
    <w:name w:val="Comment Subject Char"/>
    <w:basedOn w:val="CommentTextChar"/>
    <w:link w:val="CommentSubject"/>
    <w:uiPriority w:val="99"/>
    <w:semiHidden/>
    <w:rsid w:val="00A56667"/>
    <w:rPr>
      <w:rFonts w:ascii="Arial" w:eastAsia="Times New Roman" w:hAnsi="Arial" w:cs="Times New Roman"/>
      <w:b/>
      <w:bCs/>
      <w:kern w:val="0"/>
      <w:sz w:val="20"/>
      <w:szCs w:val="20"/>
      <w:lang w:val="en-GB"/>
      <w14:ligatures w14:val="none"/>
    </w:rPr>
  </w:style>
  <w:style w:type="paragraph" w:styleId="Revision">
    <w:name w:val="Revision"/>
    <w:hidden/>
    <w:uiPriority w:val="99"/>
    <w:semiHidden/>
    <w:rsid w:val="00EF4D8A"/>
    <w:rPr>
      <w:rFonts w:ascii="Arial" w:eastAsia="Times New Roman" w:hAnsi="Arial" w:cs="Times New Roman"/>
      <w:kern w:val="0"/>
      <w:sz w:val="20"/>
      <w:lang w:val="en-GB"/>
      <w14:ligatures w14:val="none"/>
    </w:rPr>
  </w:style>
  <w:style w:type="paragraph" w:customStyle="1" w:styleId="BBHeading1">
    <w:name w:val="B&amp;B Heading 1"/>
    <w:basedOn w:val="BodyText"/>
    <w:next w:val="Normal"/>
    <w:uiPriority w:val="9"/>
    <w:qFormat/>
    <w:rsid w:val="001A5064"/>
    <w:pPr>
      <w:keepNext/>
      <w:numPr>
        <w:numId w:val="17"/>
      </w:numPr>
      <w:spacing w:after="0" w:line="280" w:lineRule="exact"/>
      <w:jc w:val="both"/>
      <w:outlineLvl w:val="0"/>
    </w:pPr>
    <w:rPr>
      <w:rFonts w:ascii="Verdana" w:eastAsiaTheme="minorHAnsi" w:hAnsi="Verdana"/>
      <w:b/>
      <w:bCs/>
      <w:caps/>
      <w:sz w:val="18"/>
      <w:szCs w:val="18"/>
      <w:lang w:val="da-DK"/>
    </w:rPr>
  </w:style>
  <w:style w:type="paragraph" w:customStyle="1" w:styleId="BBClause2">
    <w:name w:val="B&amp;B Clause 2"/>
    <w:basedOn w:val="BodyText"/>
    <w:uiPriority w:val="29"/>
    <w:qFormat/>
    <w:rsid w:val="001A5064"/>
    <w:pPr>
      <w:numPr>
        <w:ilvl w:val="1"/>
        <w:numId w:val="17"/>
      </w:numPr>
      <w:spacing w:after="0" w:line="280" w:lineRule="exact"/>
      <w:jc w:val="both"/>
    </w:pPr>
    <w:rPr>
      <w:rFonts w:ascii="Verdana" w:eastAsiaTheme="minorHAnsi" w:hAnsi="Verdana"/>
      <w:sz w:val="18"/>
      <w:szCs w:val="18"/>
      <w:lang w:val="da-DK"/>
    </w:rPr>
  </w:style>
  <w:style w:type="paragraph" w:customStyle="1" w:styleId="BBClause3">
    <w:name w:val="B&amp;B Clause 3"/>
    <w:basedOn w:val="BodyText"/>
    <w:uiPriority w:val="29"/>
    <w:qFormat/>
    <w:rsid w:val="001A5064"/>
    <w:pPr>
      <w:numPr>
        <w:ilvl w:val="2"/>
        <w:numId w:val="17"/>
      </w:numPr>
      <w:spacing w:after="0" w:line="280" w:lineRule="exact"/>
      <w:jc w:val="both"/>
    </w:pPr>
    <w:rPr>
      <w:rFonts w:ascii="Verdana" w:eastAsiaTheme="minorHAnsi" w:hAnsi="Verdana"/>
      <w:sz w:val="18"/>
      <w:szCs w:val="18"/>
      <w:lang w:val="da-DK"/>
    </w:rPr>
  </w:style>
  <w:style w:type="paragraph" w:customStyle="1" w:styleId="BBClause4">
    <w:name w:val="B&amp;B Clause 4"/>
    <w:basedOn w:val="BodyText"/>
    <w:uiPriority w:val="29"/>
    <w:qFormat/>
    <w:rsid w:val="001A5064"/>
    <w:pPr>
      <w:numPr>
        <w:ilvl w:val="3"/>
        <w:numId w:val="17"/>
      </w:numPr>
      <w:spacing w:after="0" w:line="280" w:lineRule="exact"/>
      <w:jc w:val="both"/>
    </w:pPr>
    <w:rPr>
      <w:rFonts w:ascii="Verdana" w:eastAsiaTheme="minorHAnsi" w:hAnsi="Verdana"/>
      <w:sz w:val="18"/>
      <w:szCs w:val="18"/>
      <w:lang w:val="da-DK"/>
    </w:rPr>
  </w:style>
  <w:style w:type="paragraph" w:customStyle="1" w:styleId="BBClause5">
    <w:name w:val="B&amp;B Clause 5"/>
    <w:basedOn w:val="BodyText"/>
    <w:uiPriority w:val="29"/>
    <w:rsid w:val="001A5064"/>
    <w:pPr>
      <w:numPr>
        <w:ilvl w:val="4"/>
        <w:numId w:val="17"/>
      </w:numPr>
      <w:spacing w:after="0" w:line="280" w:lineRule="exact"/>
      <w:jc w:val="both"/>
    </w:pPr>
    <w:rPr>
      <w:rFonts w:ascii="Verdana" w:eastAsiaTheme="minorHAnsi" w:hAnsi="Verdana"/>
      <w:sz w:val="18"/>
      <w:szCs w:val="18"/>
      <w:lang w:val="da-DK"/>
    </w:rPr>
  </w:style>
  <w:style w:type="paragraph" w:customStyle="1" w:styleId="BBClause6">
    <w:name w:val="B&amp;B Clause 6"/>
    <w:basedOn w:val="BodyText"/>
    <w:uiPriority w:val="29"/>
    <w:rsid w:val="001A5064"/>
    <w:pPr>
      <w:numPr>
        <w:ilvl w:val="5"/>
        <w:numId w:val="17"/>
      </w:numPr>
      <w:spacing w:after="0" w:line="280" w:lineRule="exact"/>
      <w:jc w:val="both"/>
    </w:pPr>
    <w:rPr>
      <w:rFonts w:ascii="Verdana" w:eastAsiaTheme="minorHAnsi" w:hAnsi="Verdana"/>
      <w:sz w:val="18"/>
      <w:szCs w:val="18"/>
      <w:lang w:val="da-DK"/>
    </w:rPr>
  </w:style>
  <w:style w:type="paragraph" w:customStyle="1" w:styleId="BBClause7">
    <w:name w:val="B&amp;B Clause 7"/>
    <w:basedOn w:val="BodyText"/>
    <w:uiPriority w:val="29"/>
    <w:rsid w:val="001A5064"/>
    <w:pPr>
      <w:numPr>
        <w:ilvl w:val="6"/>
        <w:numId w:val="17"/>
      </w:numPr>
      <w:spacing w:after="0" w:line="280" w:lineRule="exact"/>
      <w:jc w:val="both"/>
    </w:pPr>
    <w:rPr>
      <w:rFonts w:ascii="Verdana" w:eastAsiaTheme="minorHAnsi" w:hAnsi="Verdana"/>
      <w:sz w:val="18"/>
      <w:szCs w:val="18"/>
      <w:lang w:val="da-DK"/>
    </w:rPr>
  </w:style>
  <w:style w:type="paragraph" w:customStyle="1" w:styleId="BBClause8">
    <w:name w:val="B&amp;B Clause 8"/>
    <w:basedOn w:val="BodyText"/>
    <w:uiPriority w:val="29"/>
    <w:rsid w:val="001A5064"/>
    <w:pPr>
      <w:numPr>
        <w:ilvl w:val="7"/>
        <w:numId w:val="17"/>
      </w:numPr>
      <w:spacing w:after="0" w:line="280" w:lineRule="exact"/>
      <w:jc w:val="both"/>
    </w:pPr>
    <w:rPr>
      <w:rFonts w:ascii="Verdana" w:eastAsiaTheme="minorHAnsi" w:hAnsi="Verdana"/>
      <w:sz w:val="18"/>
      <w:szCs w:val="18"/>
      <w:lang w:val="da-DK"/>
    </w:rPr>
  </w:style>
  <w:style w:type="paragraph" w:customStyle="1" w:styleId="BBClause9">
    <w:name w:val="B&amp;B Clause 9"/>
    <w:basedOn w:val="BodyText"/>
    <w:uiPriority w:val="29"/>
    <w:rsid w:val="001A5064"/>
    <w:pPr>
      <w:numPr>
        <w:ilvl w:val="8"/>
        <w:numId w:val="17"/>
      </w:numPr>
      <w:spacing w:after="0" w:line="280" w:lineRule="exact"/>
      <w:jc w:val="both"/>
    </w:pPr>
    <w:rPr>
      <w:rFonts w:ascii="Verdana" w:eastAsiaTheme="minorHAnsi" w:hAnsi="Verdana"/>
      <w:sz w:val="18"/>
      <w:szCs w:val="18"/>
      <w:lang w:val="da-DK"/>
    </w:rPr>
  </w:style>
  <w:style w:type="numbering" w:customStyle="1" w:styleId="NumberingMain">
    <w:name w:val="Numbering Main"/>
    <w:uiPriority w:val="99"/>
    <w:rsid w:val="001A5064"/>
    <w:pPr>
      <w:numPr>
        <w:numId w:val="17"/>
      </w:numPr>
    </w:pPr>
  </w:style>
  <w:style w:type="character" w:customStyle="1" w:styleId="wacimagecontainer">
    <w:name w:val="wacimagecontainer"/>
    <w:basedOn w:val="DefaultParagraphFont"/>
    <w:rsid w:val="009977CC"/>
  </w:style>
  <w:style w:type="paragraph" w:styleId="Caption">
    <w:name w:val="caption"/>
    <w:basedOn w:val="Normal"/>
    <w:next w:val="Normal"/>
    <w:uiPriority w:val="35"/>
    <w:unhideWhenUsed/>
    <w:qFormat/>
    <w:rsid w:val="00EE4BAB"/>
    <w:pPr>
      <w:spacing w:after="200"/>
    </w:pPr>
    <w:rPr>
      <w:i/>
      <w:iCs/>
      <w:color w:val="44546A" w:themeColor="text2"/>
      <w:sz w:val="18"/>
      <w:szCs w:val="18"/>
    </w:rPr>
  </w:style>
  <w:style w:type="paragraph" w:styleId="TOC3">
    <w:name w:val="toc 3"/>
    <w:basedOn w:val="Normal"/>
    <w:next w:val="Normal"/>
    <w:autoRedefine/>
    <w:uiPriority w:val="39"/>
    <w:unhideWhenUsed/>
    <w:rsid w:val="00D16DCA"/>
    <w:pPr>
      <w:spacing w:after="100"/>
      <w:ind w:left="400"/>
    </w:pPr>
  </w:style>
  <w:style w:type="character" w:customStyle="1" w:styleId="normaltextrun">
    <w:name w:val="normaltextrun"/>
    <w:basedOn w:val="DefaultParagraphFont"/>
    <w:rsid w:val="00022AB7"/>
  </w:style>
  <w:style w:type="table" w:styleId="GridTable1Light">
    <w:name w:val="Grid Table 1 Light"/>
    <w:basedOn w:val="TableNormal"/>
    <w:uiPriority w:val="46"/>
    <w:rsid w:val="00DA12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4359D"/>
    <w:pPr>
      <w:autoSpaceDE w:val="0"/>
      <w:autoSpaceDN w:val="0"/>
      <w:adjustRightInd w:val="0"/>
    </w:pPr>
    <w:rPr>
      <w:rFonts w:ascii="Georgia" w:hAnsi="Georgia" w:cs="Georgia"/>
      <w:color w:val="000000"/>
      <w:kern w:val="0"/>
    </w:rPr>
  </w:style>
  <w:style w:type="table" w:styleId="PlainTable3">
    <w:name w:val="Plain Table 3"/>
    <w:basedOn w:val="TableNormal"/>
    <w:uiPriority w:val="43"/>
    <w:rsid w:val="00335A4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2827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6031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3070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3070C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070C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D724AF"/>
    <w:pPr>
      <w:spacing w:before="100" w:beforeAutospacing="1" w:after="100" w:afterAutospacing="1"/>
    </w:pPr>
    <w:rPr>
      <w:rFonts w:ascii="Times New Roman" w:hAnsi="Times New Roman"/>
      <w:sz w:val="24"/>
      <w:lang w:val="da-DK" w:eastAsia="da-DK"/>
    </w:rPr>
  </w:style>
  <w:style w:type="table" w:customStyle="1" w:styleId="GridTable1Light-Accent41">
    <w:name w:val="Grid Table 1 Light - Accent 41"/>
    <w:basedOn w:val="TableNormal"/>
    <w:next w:val="GridTable1Light-Accent4"/>
    <w:uiPriority w:val="46"/>
    <w:rsid w:val="006D55D9"/>
    <w:rPr>
      <w:kern w:val="0"/>
      <w:sz w:val="22"/>
      <w:szCs w:val="22"/>
      <w14:ligatures w14:val="none"/>
    </w:rPr>
    <w:tblPr>
      <w:tblStyleRowBandSize w:val="1"/>
      <w:tblStyleColBandSize w:val="1"/>
      <w:tblBorders>
        <w:top w:val="single" w:sz="4" w:space="0" w:color="5E8FFD"/>
        <w:left w:val="single" w:sz="4" w:space="0" w:color="5E8FFD"/>
        <w:bottom w:val="single" w:sz="4" w:space="0" w:color="5E8FFD"/>
        <w:right w:val="single" w:sz="4" w:space="0" w:color="5E8FFD"/>
        <w:insideH w:val="single" w:sz="4" w:space="0" w:color="5E8FFD"/>
        <w:insideV w:val="single" w:sz="4" w:space="0" w:color="5E8FFD"/>
      </w:tblBorders>
    </w:tblPr>
    <w:tblStylePr w:type="firstRow">
      <w:rPr>
        <w:b/>
        <w:bCs/>
      </w:rPr>
      <w:tblPr/>
      <w:tcPr>
        <w:tcBorders>
          <w:bottom w:val="single" w:sz="12" w:space="0" w:color="0E57FC"/>
        </w:tcBorders>
      </w:tcPr>
    </w:tblStylePr>
    <w:tblStylePr w:type="lastRow">
      <w:rPr>
        <w:b/>
        <w:bCs/>
      </w:rPr>
      <w:tblPr/>
      <w:tcPr>
        <w:tcBorders>
          <w:top w:val="double" w:sz="2" w:space="0" w:color="0E57FC"/>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D55D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6D55D9"/>
    <w:rPr>
      <w:b/>
      <w:bCs/>
    </w:rPr>
  </w:style>
  <w:style w:type="character" w:customStyle="1" w:styleId="cf01">
    <w:name w:val="cf01"/>
    <w:basedOn w:val="DefaultParagraphFont"/>
    <w:rsid w:val="006D55D9"/>
    <w:rPr>
      <w:rFonts w:ascii="Segoe UI" w:hAnsi="Segoe UI" w:cs="Segoe UI" w:hint="default"/>
      <w:color w:val="0D0D0D"/>
      <w:sz w:val="18"/>
      <w:szCs w:val="18"/>
      <w:shd w:val="clear" w:color="auto" w:fill="FFFF00"/>
    </w:rPr>
  </w:style>
  <w:style w:type="table" w:customStyle="1" w:styleId="GridTable1Light-Accent42">
    <w:name w:val="Grid Table 1 Light - Accent 42"/>
    <w:basedOn w:val="TableNormal"/>
    <w:next w:val="GridTable1Light-Accent4"/>
    <w:uiPriority w:val="46"/>
    <w:rsid w:val="006D55D9"/>
    <w:rPr>
      <w:kern w:val="0"/>
      <w:sz w:val="22"/>
      <w:szCs w:val="22"/>
      <w14:ligatures w14:val="none"/>
    </w:rPr>
    <w:tblPr>
      <w:tblStyleRowBandSize w:val="1"/>
      <w:tblStyleColBandSize w:val="1"/>
      <w:tblBorders>
        <w:top w:val="single" w:sz="4" w:space="0" w:color="5E8FFD"/>
        <w:left w:val="single" w:sz="4" w:space="0" w:color="5E8FFD"/>
        <w:bottom w:val="single" w:sz="4" w:space="0" w:color="5E8FFD"/>
        <w:right w:val="single" w:sz="4" w:space="0" w:color="5E8FFD"/>
        <w:insideH w:val="single" w:sz="4" w:space="0" w:color="5E8FFD"/>
        <w:insideV w:val="single" w:sz="4" w:space="0" w:color="5E8FFD"/>
      </w:tblBorders>
    </w:tblPr>
    <w:tblStylePr w:type="firstRow">
      <w:rPr>
        <w:b/>
        <w:bCs/>
      </w:rPr>
      <w:tblPr/>
      <w:tcPr>
        <w:tcBorders>
          <w:bottom w:val="single" w:sz="12" w:space="0" w:color="0E57FC"/>
        </w:tcBorders>
      </w:tcPr>
    </w:tblStylePr>
    <w:tblStylePr w:type="lastRow">
      <w:rPr>
        <w:b/>
        <w:bCs/>
      </w:rPr>
      <w:tblPr/>
      <w:tcPr>
        <w:tcBorders>
          <w:top w:val="double" w:sz="2" w:space="0" w:color="0E57FC"/>
        </w:tcBorders>
      </w:tcPr>
    </w:tblStylePr>
    <w:tblStylePr w:type="firstCol">
      <w:rPr>
        <w:b/>
        <w:bCs/>
      </w:rPr>
    </w:tblStylePr>
    <w:tblStylePr w:type="lastCol">
      <w:rPr>
        <w:b/>
        <w:bCs/>
      </w:rPr>
    </w:tblStylePr>
  </w:style>
  <w:style w:type="character" w:customStyle="1" w:styleId="eop">
    <w:name w:val="eop"/>
    <w:basedOn w:val="DefaultParagraphFont"/>
    <w:rsid w:val="006D55D9"/>
  </w:style>
  <w:style w:type="character" w:customStyle="1" w:styleId="scxw228099793">
    <w:name w:val="scxw228099793"/>
    <w:basedOn w:val="DefaultParagraphFont"/>
    <w:rsid w:val="006D55D9"/>
  </w:style>
  <w:style w:type="character" w:customStyle="1" w:styleId="scxw120789026">
    <w:name w:val="scxw120789026"/>
    <w:basedOn w:val="DefaultParagraphFont"/>
    <w:rsid w:val="006D55D9"/>
  </w:style>
  <w:style w:type="paragraph" w:customStyle="1" w:styleId="paragraph">
    <w:name w:val="paragraph"/>
    <w:basedOn w:val="Normal"/>
    <w:rsid w:val="006D55D9"/>
    <w:pPr>
      <w:spacing w:before="100" w:beforeAutospacing="1" w:after="100" w:afterAutospacing="1"/>
    </w:pPr>
    <w:rPr>
      <w:rFonts w:ascii="Times New Roman" w:hAnsi="Times New Roman"/>
      <w:sz w:val="24"/>
      <w:lang w:val="da-DK" w:eastAsia="da-DK"/>
    </w:rPr>
  </w:style>
  <w:style w:type="character" w:customStyle="1" w:styleId="scxw119089257">
    <w:name w:val="scxw119089257"/>
    <w:basedOn w:val="DefaultParagraphFont"/>
    <w:rsid w:val="006D55D9"/>
  </w:style>
  <w:style w:type="character" w:customStyle="1" w:styleId="scxw108947389">
    <w:name w:val="scxw108947389"/>
    <w:basedOn w:val="DefaultParagraphFont"/>
    <w:rsid w:val="006D55D9"/>
  </w:style>
  <w:style w:type="character" w:customStyle="1" w:styleId="scxw152354577">
    <w:name w:val="scxw152354577"/>
    <w:basedOn w:val="DefaultParagraphFont"/>
    <w:rsid w:val="006D55D9"/>
  </w:style>
  <w:style w:type="paragraph" w:customStyle="1" w:styleId="m539963032878971634paragraph">
    <w:name w:val="m_539963032878971634paragraph"/>
    <w:basedOn w:val="Normal"/>
    <w:rsid w:val="006D55D9"/>
    <w:pPr>
      <w:spacing w:before="100" w:beforeAutospacing="1" w:after="100" w:afterAutospacing="1"/>
    </w:pPr>
    <w:rPr>
      <w:rFonts w:ascii="Times New Roman" w:hAnsi="Times New Roman"/>
      <w:sz w:val="24"/>
      <w:lang w:val="da-DK" w:eastAsia="da-DK"/>
    </w:rPr>
  </w:style>
  <w:style w:type="character" w:customStyle="1" w:styleId="m539963032878971634normaltextrun">
    <w:name w:val="m_539963032878971634normaltextrun"/>
    <w:basedOn w:val="DefaultParagraphFont"/>
    <w:rsid w:val="006D55D9"/>
  </w:style>
  <w:style w:type="character" w:customStyle="1" w:styleId="m539963032878971634eop">
    <w:name w:val="m_539963032878971634eop"/>
    <w:basedOn w:val="DefaultParagraphFont"/>
    <w:rsid w:val="006D55D9"/>
  </w:style>
  <w:style w:type="paragraph" w:customStyle="1" w:styleId="m539963032878971634msolistparagraph">
    <w:name w:val="m_539963032878971634msolistparagraph"/>
    <w:basedOn w:val="Normal"/>
    <w:rsid w:val="006D55D9"/>
    <w:pPr>
      <w:spacing w:before="100" w:beforeAutospacing="1" w:after="100" w:afterAutospacing="1"/>
    </w:pPr>
    <w:rPr>
      <w:rFonts w:ascii="Times New Roman" w:hAnsi="Times New Roman"/>
      <w:sz w:val="24"/>
      <w:lang w:val="da-DK" w:eastAsia="da-DK"/>
    </w:rPr>
  </w:style>
  <w:style w:type="character" w:customStyle="1" w:styleId="Heading4Char">
    <w:name w:val="Heading 4 Char"/>
    <w:basedOn w:val="DefaultParagraphFont"/>
    <w:link w:val="Heading4"/>
    <w:uiPriority w:val="9"/>
    <w:rsid w:val="00FA619F"/>
    <w:rPr>
      <w:rFonts w:asciiTheme="majorHAnsi" w:eastAsiaTheme="majorEastAsia" w:hAnsiTheme="majorHAnsi" w:cstheme="majorBidi"/>
      <w:i/>
      <w:iCs/>
      <w:color w:val="2F5496" w:themeColor="accent1" w:themeShade="BF"/>
      <w:kern w:val="0"/>
      <w:sz w:val="20"/>
      <w:lang w:val="en-GB"/>
      <w14:ligatures w14:val="none"/>
    </w:rPr>
  </w:style>
  <w:style w:type="paragraph" w:styleId="Title">
    <w:name w:val="Title"/>
    <w:basedOn w:val="Normal"/>
    <w:next w:val="Normal"/>
    <w:link w:val="TitleChar"/>
    <w:uiPriority w:val="10"/>
    <w:qFormat/>
    <w:rsid w:val="00FA61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19F"/>
    <w:rPr>
      <w:rFonts w:asciiTheme="majorHAnsi" w:eastAsiaTheme="majorEastAsia" w:hAnsiTheme="majorHAnsi" w:cstheme="majorBidi"/>
      <w:spacing w:val="-10"/>
      <w:kern w:val="28"/>
      <w:sz w:val="56"/>
      <w:szCs w:val="5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6237">
      <w:bodyDiv w:val="1"/>
      <w:marLeft w:val="0"/>
      <w:marRight w:val="0"/>
      <w:marTop w:val="0"/>
      <w:marBottom w:val="0"/>
      <w:divBdr>
        <w:top w:val="none" w:sz="0" w:space="0" w:color="auto"/>
        <w:left w:val="none" w:sz="0" w:space="0" w:color="auto"/>
        <w:bottom w:val="none" w:sz="0" w:space="0" w:color="auto"/>
        <w:right w:val="none" w:sz="0" w:space="0" w:color="auto"/>
      </w:divBdr>
    </w:div>
    <w:div w:id="213589842">
      <w:bodyDiv w:val="1"/>
      <w:marLeft w:val="0"/>
      <w:marRight w:val="0"/>
      <w:marTop w:val="0"/>
      <w:marBottom w:val="0"/>
      <w:divBdr>
        <w:top w:val="none" w:sz="0" w:space="0" w:color="auto"/>
        <w:left w:val="none" w:sz="0" w:space="0" w:color="auto"/>
        <w:bottom w:val="none" w:sz="0" w:space="0" w:color="auto"/>
        <w:right w:val="none" w:sz="0" w:space="0" w:color="auto"/>
      </w:divBdr>
    </w:div>
    <w:div w:id="507907570">
      <w:bodyDiv w:val="1"/>
      <w:marLeft w:val="0"/>
      <w:marRight w:val="0"/>
      <w:marTop w:val="0"/>
      <w:marBottom w:val="0"/>
      <w:divBdr>
        <w:top w:val="none" w:sz="0" w:space="0" w:color="auto"/>
        <w:left w:val="none" w:sz="0" w:space="0" w:color="auto"/>
        <w:bottom w:val="none" w:sz="0" w:space="0" w:color="auto"/>
        <w:right w:val="none" w:sz="0" w:space="0" w:color="auto"/>
      </w:divBdr>
    </w:div>
    <w:div w:id="794254284">
      <w:bodyDiv w:val="1"/>
      <w:marLeft w:val="0"/>
      <w:marRight w:val="0"/>
      <w:marTop w:val="0"/>
      <w:marBottom w:val="0"/>
      <w:divBdr>
        <w:top w:val="none" w:sz="0" w:space="0" w:color="auto"/>
        <w:left w:val="none" w:sz="0" w:space="0" w:color="auto"/>
        <w:bottom w:val="none" w:sz="0" w:space="0" w:color="auto"/>
        <w:right w:val="none" w:sz="0" w:space="0" w:color="auto"/>
      </w:divBdr>
    </w:div>
    <w:div w:id="903293546">
      <w:bodyDiv w:val="1"/>
      <w:marLeft w:val="0"/>
      <w:marRight w:val="0"/>
      <w:marTop w:val="0"/>
      <w:marBottom w:val="0"/>
      <w:divBdr>
        <w:top w:val="none" w:sz="0" w:space="0" w:color="auto"/>
        <w:left w:val="none" w:sz="0" w:space="0" w:color="auto"/>
        <w:bottom w:val="none" w:sz="0" w:space="0" w:color="auto"/>
        <w:right w:val="none" w:sz="0" w:space="0" w:color="auto"/>
      </w:divBdr>
    </w:div>
    <w:div w:id="903683869">
      <w:bodyDiv w:val="1"/>
      <w:marLeft w:val="0"/>
      <w:marRight w:val="0"/>
      <w:marTop w:val="0"/>
      <w:marBottom w:val="0"/>
      <w:divBdr>
        <w:top w:val="none" w:sz="0" w:space="0" w:color="auto"/>
        <w:left w:val="none" w:sz="0" w:space="0" w:color="auto"/>
        <w:bottom w:val="none" w:sz="0" w:space="0" w:color="auto"/>
        <w:right w:val="none" w:sz="0" w:space="0" w:color="auto"/>
      </w:divBdr>
      <w:divsChild>
        <w:div w:id="950669538">
          <w:marLeft w:val="0"/>
          <w:marRight w:val="0"/>
          <w:marTop w:val="0"/>
          <w:marBottom w:val="0"/>
          <w:divBdr>
            <w:top w:val="none" w:sz="0" w:space="0" w:color="auto"/>
            <w:left w:val="none" w:sz="0" w:space="0" w:color="auto"/>
            <w:bottom w:val="none" w:sz="0" w:space="0" w:color="auto"/>
            <w:right w:val="none" w:sz="0" w:space="0" w:color="auto"/>
          </w:divBdr>
        </w:div>
        <w:div w:id="1090390065">
          <w:marLeft w:val="0"/>
          <w:marRight w:val="0"/>
          <w:marTop w:val="0"/>
          <w:marBottom w:val="0"/>
          <w:divBdr>
            <w:top w:val="none" w:sz="0" w:space="0" w:color="auto"/>
            <w:left w:val="none" w:sz="0" w:space="0" w:color="auto"/>
            <w:bottom w:val="none" w:sz="0" w:space="0" w:color="auto"/>
            <w:right w:val="none" w:sz="0" w:space="0" w:color="auto"/>
          </w:divBdr>
        </w:div>
        <w:div w:id="1394934128">
          <w:marLeft w:val="0"/>
          <w:marRight w:val="0"/>
          <w:marTop w:val="0"/>
          <w:marBottom w:val="0"/>
          <w:divBdr>
            <w:top w:val="none" w:sz="0" w:space="0" w:color="auto"/>
            <w:left w:val="none" w:sz="0" w:space="0" w:color="auto"/>
            <w:bottom w:val="none" w:sz="0" w:space="0" w:color="auto"/>
            <w:right w:val="none" w:sz="0" w:space="0" w:color="auto"/>
          </w:divBdr>
        </w:div>
      </w:divsChild>
    </w:div>
    <w:div w:id="994794963">
      <w:bodyDiv w:val="1"/>
      <w:marLeft w:val="0"/>
      <w:marRight w:val="0"/>
      <w:marTop w:val="0"/>
      <w:marBottom w:val="0"/>
      <w:divBdr>
        <w:top w:val="none" w:sz="0" w:space="0" w:color="auto"/>
        <w:left w:val="none" w:sz="0" w:space="0" w:color="auto"/>
        <w:bottom w:val="none" w:sz="0" w:space="0" w:color="auto"/>
        <w:right w:val="none" w:sz="0" w:space="0" w:color="auto"/>
      </w:divBdr>
    </w:div>
    <w:div w:id="1255625172">
      <w:bodyDiv w:val="1"/>
      <w:marLeft w:val="0"/>
      <w:marRight w:val="0"/>
      <w:marTop w:val="0"/>
      <w:marBottom w:val="0"/>
      <w:divBdr>
        <w:top w:val="none" w:sz="0" w:space="0" w:color="auto"/>
        <w:left w:val="none" w:sz="0" w:space="0" w:color="auto"/>
        <w:bottom w:val="none" w:sz="0" w:space="0" w:color="auto"/>
        <w:right w:val="none" w:sz="0" w:space="0" w:color="auto"/>
      </w:divBdr>
    </w:div>
    <w:div w:id="1278681097">
      <w:bodyDiv w:val="1"/>
      <w:marLeft w:val="0"/>
      <w:marRight w:val="0"/>
      <w:marTop w:val="0"/>
      <w:marBottom w:val="0"/>
      <w:divBdr>
        <w:top w:val="none" w:sz="0" w:space="0" w:color="auto"/>
        <w:left w:val="none" w:sz="0" w:space="0" w:color="auto"/>
        <w:bottom w:val="none" w:sz="0" w:space="0" w:color="auto"/>
        <w:right w:val="none" w:sz="0" w:space="0" w:color="auto"/>
      </w:divBdr>
    </w:div>
    <w:div w:id="1292707909">
      <w:bodyDiv w:val="1"/>
      <w:marLeft w:val="0"/>
      <w:marRight w:val="0"/>
      <w:marTop w:val="0"/>
      <w:marBottom w:val="0"/>
      <w:divBdr>
        <w:top w:val="none" w:sz="0" w:space="0" w:color="auto"/>
        <w:left w:val="none" w:sz="0" w:space="0" w:color="auto"/>
        <w:bottom w:val="none" w:sz="0" w:space="0" w:color="auto"/>
        <w:right w:val="none" w:sz="0" w:space="0" w:color="auto"/>
      </w:divBdr>
    </w:div>
    <w:div w:id="1298223226">
      <w:bodyDiv w:val="1"/>
      <w:marLeft w:val="0"/>
      <w:marRight w:val="0"/>
      <w:marTop w:val="0"/>
      <w:marBottom w:val="0"/>
      <w:divBdr>
        <w:top w:val="none" w:sz="0" w:space="0" w:color="auto"/>
        <w:left w:val="none" w:sz="0" w:space="0" w:color="auto"/>
        <w:bottom w:val="none" w:sz="0" w:space="0" w:color="auto"/>
        <w:right w:val="none" w:sz="0" w:space="0" w:color="auto"/>
      </w:divBdr>
    </w:div>
    <w:div w:id="1314412683">
      <w:bodyDiv w:val="1"/>
      <w:marLeft w:val="0"/>
      <w:marRight w:val="0"/>
      <w:marTop w:val="0"/>
      <w:marBottom w:val="0"/>
      <w:divBdr>
        <w:top w:val="none" w:sz="0" w:space="0" w:color="auto"/>
        <w:left w:val="none" w:sz="0" w:space="0" w:color="auto"/>
        <w:bottom w:val="none" w:sz="0" w:space="0" w:color="auto"/>
        <w:right w:val="none" w:sz="0" w:space="0" w:color="auto"/>
      </w:divBdr>
    </w:div>
    <w:div w:id="1982030571">
      <w:bodyDiv w:val="1"/>
      <w:marLeft w:val="0"/>
      <w:marRight w:val="0"/>
      <w:marTop w:val="0"/>
      <w:marBottom w:val="0"/>
      <w:divBdr>
        <w:top w:val="none" w:sz="0" w:space="0" w:color="auto"/>
        <w:left w:val="none" w:sz="0" w:space="0" w:color="auto"/>
        <w:bottom w:val="none" w:sz="0" w:space="0" w:color="auto"/>
        <w:right w:val="none" w:sz="0" w:space="0" w:color="auto"/>
      </w:divBdr>
    </w:div>
    <w:div w:id="19913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a32775-8e28-4279-a18e-8b97d3180a63">
      <UserInfo>
        <DisplayName/>
        <AccountId xsi:nil="true"/>
        <AccountType/>
      </UserInfo>
    </SharedWithUsers>
    <lcf76f155ced4ddcb4097134ff3c332f xmlns="d204b658-2770-41f4-9a8a-a464be6f5c2d">
      <Terms xmlns="http://schemas.microsoft.com/office/infopath/2007/PartnerControls"/>
    </lcf76f155ced4ddcb4097134ff3c332f>
    <TaxCatchAll xmlns="c9a32775-8e28-4279-a18e-8b97d3180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1ECB9921BB18C4F98100C68365CEBB0" ma:contentTypeVersion="15" ma:contentTypeDescription="Opret et nyt dokument." ma:contentTypeScope="" ma:versionID="02435ef7e20d313e965f633969a90be5">
  <xsd:schema xmlns:xsd="http://www.w3.org/2001/XMLSchema" xmlns:xs="http://www.w3.org/2001/XMLSchema" xmlns:p="http://schemas.microsoft.com/office/2006/metadata/properties" xmlns:ns2="d204b658-2770-41f4-9a8a-a464be6f5c2d" xmlns:ns3="c9a32775-8e28-4279-a18e-8b97d3180a63" targetNamespace="http://schemas.microsoft.com/office/2006/metadata/properties" ma:root="true" ma:fieldsID="12177dbd3e0115191c9eda3e1bc76902" ns2:_="" ns3:_="">
    <xsd:import namespace="d204b658-2770-41f4-9a8a-a464be6f5c2d"/>
    <xsd:import namespace="c9a32775-8e28-4279-a18e-8b97d3180a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b658-2770-41f4-9a8a-a464be6f5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32775-8e28-4279-a18e-8b97d3180a6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d82192a3-3022-48c2-ae31-e76d0c52401a}" ma:internalName="TaxCatchAll" ma:showField="CatchAllData" ma:web="c9a32775-8e28-4279-a18e-8b97d3180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6E30-CD87-452A-92E9-F2639DD6D353}">
  <ds:schemaRefs>
    <ds:schemaRef ds:uri="http://schemas.microsoft.com/office/2006/metadata/properties"/>
    <ds:schemaRef ds:uri="http://schemas.microsoft.com/office/infopath/2007/PartnerControls"/>
    <ds:schemaRef ds:uri="c9a32775-8e28-4279-a18e-8b97d3180a63"/>
    <ds:schemaRef ds:uri="d204b658-2770-41f4-9a8a-a464be6f5c2d"/>
  </ds:schemaRefs>
</ds:datastoreItem>
</file>

<file path=customXml/itemProps2.xml><?xml version="1.0" encoding="utf-8"?>
<ds:datastoreItem xmlns:ds="http://schemas.openxmlformats.org/officeDocument/2006/customXml" ds:itemID="{2897DF3E-F950-4955-8B5C-ADDCA074BED2}">
  <ds:schemaRefs>
    <ds:schemaRef ds:uri="http://schemas.microsoft.com/sharepoint/v3/contenttype/forms"/>
  </ds:schemaRefs>
</ds:datastoreItem>
</file>

<file path=customXml/itemProps3.xml><?xml version="1.0" encoding="utf-8"?>
<ds:datastoreItem xmlns:ds="http://schemas.openxmlformats.org/officeDocument/2006/customXml" ds:itemID="{8BF53543-676A-FE41-802A-0876B3E7D211}">
  <ds:schemaRefs>
    <ds:schemaRef ds:uri="http://schemas.openxmlformats.org/officeDocument/2006/bibliography"/>
  </ds:schemaRefs>
</ds:datastoreItem>
</file>

<file path=customXml/itemProps4.xml><?xml version="1.0" encoding="utf-8"?>
<ds:datastoreItem xmlns:ds="http://schemas.openxmlformats.org/officeDocument/2006/customXml" ds:itemID="{AFB3E733-A677-4A00-92F2-011034647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4b658-2770-41f4-9a8a-a464be6f5c2d"/>
    <ds:schemaRef ds:uri="c9a32775-8e28-4279-a18e-8b97d3180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10236</Words>
  <Characters>62446</Characters>
  <Application>Microsoft Office Word</Application>
  <DocSecurity>0</DocSecurity>
  <Lines>520</Lines>
  <Paragraphs>145</Paragraphs>
  <ScaleCrop>false</ScaleCrop>
  <Company/>
  <LinksUpToDate>false</LinksUpToDate>
  <CharactersWithSpaces>72537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eda@qnation.dk</dc:creator>
  <cp:keywords/>
  <dc:description/>
  <cp:lastModifiedBy>Pia Jensen</cp:lastModifiedBy>
  <cp:revision>4</cp:revision>
  <cp:lastPrinted>2023-12-20T12:12:00Z</cp:lastPrinted>
  <dcterms:created xsi:type="dcterms:W3CDTF">2024-05-01T08:43:00Z</dcterms:created>
  <dcterms:modified xsi:type="dcterms:W3CDTF">2025-05-09T05:46:00Z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2023-12-19T09:00:29Z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a2f9eba6-ae20-4d69-b6d0-f595746742c1</vt:lpwstr>
  </property>
  <property fmtid="{D5CDD505-2E9C-101B-9397-08002B2CF9AE}" pid="8" name="MSIP_Label_ea60d57e-af5b-4752-ac57-3e4f28ca11dc_ContentBits">
    <vt:lpwstr>0</vt:lpwstr>
  </property>
  <property fmtid="{D5CDD505-2E9C-101B-9397-08002B2CF9AE}" pid="9" name="ContentTypeId">
    <vt:lpwstr>0x01010071ECB9921BB18C4F98100C68365CEBB0</vt:lpwstr>
  </property>
  <property fmtid="{D5CDD505-2E9C-101B-9397-08002B2CF9AE}" pid="10" name="MediaServiceImageTags">
    <vt:lpwstr/>
  </property>
  <property fmtid="{D5CDD505-2E9C-101B-9397-08002B2CF9AE}" pid="11" name="ContentRemapped">
    <vt:lpwstr>true</vt:lpwstr>
  </property>
  <property fmtid="{D5CDD505-2E9C-101B-9397-08002B2CF9AE}" pid="12" name="Order">
    <vt:r8>4800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